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CB51" w14:textId="682A4012" w:rsidR="00A07143" w:rsidRPr="0017467E" w:rsidRDefault="00FA38E2" w:rsidP="00CF7941">
      <w:pPr>
        <w:rPr>
          <w:rFonts w:ascii="Calibri" w:hAnsi="Calibri" w:cs="Calibri"/>
          <w:b/>
          <w:color w:val="333333"/>
        </w:rPr>
      </w:pPr>
      <w:r>
        <w:rPr>
          <w:noProof/>
        </w:rPr>
        <w:drawing>
          <wp:inline distT="0" distB="0" distL="0" distR="0" wp14:anchorId="09DC9E32" wp14:editId="12189681">
            <wp:extent cx="1181735" cy="942340"/>
            <wp:effectExtent l="0" t="0" r="0" b="0"/>
            <wp:docPr id="2" name="Picture 2" descr="Weld Co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ld Cou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735" cy="942340"/>
                    </a:xfrm>
                    <a:prstGeom prst="rect">
                      <a:avLst/>
                    </a:prstGeom>
                    <a:noFill/>
                  </pic:spPr>
                </pic:pic>
              </a:graphicData>
            </a:graphic>
          </wp:inline>
        </w:drawing>
      </w:r>
      <w:r>
        <w:rPr>
          <w:noProof/>
        </w:rPr>
        <mc:AlternateContent>
          <mc:Choice Requires="wps">
            <w:drawing>
              <wp:inline distT="0" distB="0" distL="0" distR="0" wp14:anchorId="6FAD99A9" wp14:editId="2AAA7AAC">
                <wp:extent cx="7099300" cy="565785"/>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565785"/>
                        </a:xfrm>
                        <a:prstGeom prst="rect">
                          <a:avLst/>
                        </a:prstGeom>
                        <a:noFill/>
                        <a:ln w="9525">
                          <a:solidFill>
                            <a:srgbClr val="F8F8F8">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DF24CC0" w14:textId="158B42A6" w:rsidR="00E424C5" w:rsidRPr="00156715" w:rsidRDefault="00E424C5" w:rsidP="00B40ECC">
                            <w:pPr>
                              <w:pStyle w:val="Heading1"/>
                              <w:jc w:val="center"/>
                              <w:rPr>
                                <w:b/>
                                <w:bCs/>
                                <w:color w:val="auto"/>
                                <w:sz w:val="16"/>
                                <w:szCs w:val="16"/>
                              </w:rPr>
                            </w:pPr>
                            <w:r w:rsidRPr="00156715">
                              <w:rPr>
                                <w:b/>
                                <w:bCs/>
                                <w:color w:val="auto"/>
                              </w:rPr>
                              <w:t>Weld County CDBG Application</w:t>
                            </w:r>
                          </w:p>
                          <w:p w14:paraId="1A889A12" w14:textId="77777777" w:rsidR="00EB19A1" w:rsidRPr="00EB19A1" w:rsidRDefault="00EB19A1" w:rsidP="00E424C5">
                            <w:pPr>
                              <w:jc w:val="center"/>
                              <w:rPr>
                                <w:rFonts w:ascii="Calibri" w:hAnsi="Calibri" w:cs="Calibri"/>
                                <w:b/>
                                <w:bCs/>
                                <w:color w:val="333333"/>
                                <w:sz w:val="12"/>
                                <w:szCs w:val="12"/>
                              </w:rPr>
                            </w:pPr>
                          </w:p>
                          <w:p w14:paraId="23771048" w14:textId="0E5FF1DF" w:rsidR="00E424C5" w:rsidRPr="00EB19A1" w:rsidRDefault="00CF7941" w:rsidP="00CF7941">
                            <w:pPr>
                              <w:rPr>
                                <w:rFonts w:ascii="Calibri" w:hAnsi="Calibri" w:cs="Calibri"/>
                                <w:b/>
                                <w:iCs/>
                                <w:color w:val="800000"/>
                                <w:u w:val="single"/>
                              </w:rPr>
                            </w:pPr>
                            <w:r w:rsidRPr="00EB19A1">
                              <w:rPr>
                                <w:rFonts w:ascii="Calibri" w:hAnsi="Calibri" w:cs="Calibri"/>
                                <w:b/>
                                <w:iCs/>
                                <w:color w:val="800000"/>
                              </w:rPr>
                              <w:t xml:space="preserve">              </w:t>
                            </w:r>
                            <w:r w:rsidR="00E424C5" w:rsidRPr="00EB19A1">
                              <w:rPr>
                                <w:rFonts w:ascii="Calibri" w:hAnsi="Calibri" w:cs="Calibri"/>
                                <w:b/>
                                <w:iCs/>
                                <w:color w:val="800000"/>
                                <w:u w:val="single"/>
                              </w:rPr>
                              <w:t xml:space="preserve">Please read application instructions </w:t>
                            </w:r>
                            <w:r w:rsidRPr="00EB19A1">
                              <w:rPr>
                                <w:rFonts w:ascii="Calibri" w:hAnsi="Calibri" w:cs="Calibri"/>
                                <w:b/>
                                <w:iCs/>
                                <w:color w:val="800000"/>
                                <w:u w:val="single"/>
                              </w:rPr>
                              <w:t xml:space="preserve">at the end of this document </w:t>
                            </w:r>
                            <w:r w:rsidR="00E424C5" w:rsidRPr="00EB19A1">
                              <w:rPr>
                                <w:rFonts w:ascii="Calibri" w:hAnsi="Calibri" w:cs="Calibri"/>
                                <w:b/>
                                <w:iCs/>
                                <w:color w:val="800000"/>
                                <w:u w:val="single"/>
                              </w:rPr>
                              <w:t>before completing</w:t>
                            </w:r>
                          </w:p>
                        </w:txbxContent>
                      </wps:txbx>
                      <wps:bodyPr rot="0" vert="horz" wrap="square" lIns="91440" tIns="45720" rIns="91440" bIns="45720" anchor="t" anchorCtr="0" upright="1">
                        <a:spAutoFit/>
                      </wps:bodyPr>
                    </wps:wsp>
                  </a:graphicData>
                </a:graphic>
              </wp:inline>
            </w:drawing>
          </mc:Choice>
          <mc:Fallback>
            <w:pict>
              <v:shapetype w14:anchorId="6FAD99A9" id="_x0000_t202" coordsize="21600,21600" o:spt="202" path="m,l,21600r21600,l21600,xe">
                <v:stroke joinstyle="miter"/>
                <v:path gradientshapeok="t" o:connecttype="rect"/>
              </v:shapetype>
              <v:shape id="Text Box 3" o:spid="_x0000_s1026" type="#_x0000_t202" style="width:559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" filled="f" strokecolor="#f8f8f8">
                <v:stroke opacity="0"/>
                <v:textbox style="mso-fit-shape-to-text:t">
                  <w:txbxContent>
                    <w:p w14:paraId="0DF24CC0" w14:textId="158B42A6" w:rsidR="00E424C5" w:rsidRPr="00156715" w:rsidRDefault="00E424C5" w:rsidP="00B40ECC">
                      <w:pPr>
                        <w:pStyle w:val="Heading1"/>
                        <w:jc w:val="center"/>
                        <w:rPr>
                          <w:b/>
                          <w:bCs/>
                          <w:color w:val="auto"/>
                          <w:sz w:val="16"/>
                          <w:szCs w:val="16"/>
                        </w:rPr>
                      </w:pPr>
                      <w:r w:rsidRPr="00156715">
                        <w:rPr>
                          <w:b/>
                          <w:bCs/>
                          <w:color w:val="auto"/>
                        </w:rPr>
                        <w:t>Weld County CDBG Application</w:t>
                      </w:r>
                    </w:p>
                    <w:p w14:paraId="1A889A12" w14:textId="77777777" w:rsidR="00EB19A1" w:rsidRPr="00EB19A1" w:rsidRDefault="00EB19A1" w:rsidP="00E424C5">
                      <w:pPr>
                        <w:jc w:val="center"/>
                        <w:rPr>
                          <w:rFonts w:ascii="Calibri" w:hAnsi="Calibri" w:cs="Calibri"/>
                          <w:b/>
                          <w:bCs/>
                          <w:color w:val="333333"/>
                          <w:sz w:val="12"/>
                          <w:szCs w:val="12"/>
                        </w:rPr>
                      </w:pPr>
                    </w:p>
                    <w:p w14:paraId="23771048" w14:textId="0E5FF1DF" w:rsidR="00E424C5" w:rsidRPr="00EB19A1" w:rsidRDefault="00CF7941" w:rsidP="00CF7941">
                      <w:pPr>
                        <w:rPr>
                          <w:rFonts w:ascii="Calibri" w:hAnsi="Calibri" w:cs="Calibri"/>
                          <w:b/>
                          <w:iCs/>
                          <w:color w:val="800000"/>
                          <w:u w:val="single"/>
                        </w:rPr>
                      </w:pPr>
                      <w:r w:rsidRPr="00EB19A1">
                        <w:rPr>
                          <w:rFonts w:ascii="Calibri" w:hAnsi="Calibri" w:cs="Calibri"/>
                          <w:b/>
                          <w:iCs/>
                          <w:color w:val="800000"/>
                        </w:rPr>
                        <w:t xml:space="preserve">              </w:t>
                      </w:r>
                      <w:r w:rsidR="00E424C5" w:rsidRPr="00EB19A1">
                        <w:rPr>
                          <w:rFonts w:ascii="Calibri" w:hAnsi="Calibri" w:cs="Calibri"/>
                          <w:b/>
                          <w:iCs/>
                          <w:color w:val="800000"/>
                          <w:u w:val="single"/>
                        </w:rPr>
                        <w:t xml:space="preserve">Please read application instructions </w:t>
                      </w:r>
                      <w:r w:rsidRPr="00EB19A1">
                        <w:rPr>
                          <w:rFonts w:ascii="Calibri" w:hAnsi="Calibri" w:cs="Calibri"/>
                          <w:b/>
                          <w:iCs/>
                          <w:color w:val="800000"/>
                          <w:u w:val="single"/>
                        </w:rPr>
                        <w:t xml:space="preserve">at the end of this document </w:t>
                      </w:r>
                      <w:r w:rsidR="00E424C5" w:rsidRPr="00EB19A1">
                        <w:rPr>
                          <w:rFonts w:ascii="Calibri" w:hAnsi="Calibri" w:cs="Calibri"/>
                          <w:b/>
                          <w:iCs/>
                          <w:color w:val="800000"/>
                          <w:u w:val="single"/>
                        </w:rPr>
                        <w:t>before completing</w:t>
                      </w:r>
                    </w:p>
                  </w:txbxContent>
                </v:textbox>
                <w10:anchorlock/>
              </v:shape>
            </w:pict>
          </mc:Fallback>
        </mc:AlternateContent>
      </w:r>
    </w:p>
    <w:tbl>
      <w:tblPr>
        <w:tblW w:w="1118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241"/>
        <w:gridCol w:w="1712"/>
        <w:gridCol w:w="721"/>
        <w:gridCol w:w="2166"/>
        <w:gridCol w:w="2345"/>
      </w:tblGrid>
      <w:tr w:rsidR="00A04119" w:rsidRPr="0017467E" w14:paraId="4F772701" w14:textId="77777777" w:rsidTr="004C404E">
        <w:trPr>
          <w:trHeight w:val="180"/>
          <w:jc w:val="center"/>
        </w:trPr>
        <w:tc>
          <w:tcPr>
            <w:tcW w:w="11185" w:type="dxa"/>
            <w:gridSpan w:val="5"/>
            <w:tcBorders>
              <w:bottom w:val="single" w:sz="4" w:space="0" w:color="808080"/>
            </w:tcBorders>
            <w:vAlign w:val="center"/>
          </w:tcPr>
          <w:p w14:paraId="5CD0C089" w14:textId="4A5874DA" w:rsidR="00A04119" w:rsidRPr="0017467E" w:rsidRDefault="00600613" w:rsidP="0078521D">
            <w:pPr>
              <w:tabs>
                <w:tab w:val="left" w:pos="2235"/>
              </w:tabs>
              <w:jc w:val="center"/>
              <w:rPr>
                <w:rFonts w:ascii="Calibri" w:hAnsi="Calibri" w:cs="Calibri"/>
                <w:b/>
                <w:color w:val="333333"/>
              </w:rPr>
            </w:pPr>
            <w:r w:rsidRPr="00BF04B5">
              <w:rPr>
                <w:rFonts w:ascii="Calibri" w:hAnsi="Calibri" w:cs="Calibri"/>
                <w:b/>
              </w:rPr>
              <w:t>202</w:t>
            </w:r>
            <w:r w:rsidR="00EC64C7">
              <w:rPr>
                <w:rFonts w:ascii="Calibri" w:hAnsi="Calibri" w:cs="Calibri"/>
                <w:b/>
              </w:rPr>
              <w:t>5</w:t>
            </w:r>
            <w:r w:rsidR="00A04119" w:rsidRPr="0017467E">
              <w:rPr>
                <w:rFonts w:ascii="Calibri" w:hAnsi="Calibri" w:cs="Calibri"/>
                <w:b/>
                <w:color w:val="333333"/>
              </w:rPr>
              <w:t xml:space="preserve"> CDBG Application</w:t>
            </w:r>
          </w:p>
        </w:tc>
      </w:tr>
      <w:tr w:rsidR="00A04119" w:rsidRPr="0017467E" w14:paraId="515FE47C" w14:textId="77777777" w:rsidTr="004C404E">
        <w:trPr>
          <w:trHeight w:val="180"/>
          <w:jc w:val="center"/>
        </w:trPr>
        <w:tc>
          <w:tcPr>
            <w:tcW w:w="11185" w:type="dxa"/>
            <w:gridSpan w:val="5"/>
            <w:tcBorders>
              <w:bottom w:val="single" w:sz="4" w:space="0" w:color="808080"/>
            </w:tcBorders>
            <w:shd w:val="clear" w:color="auto" w:fill="E6E6E6"/>
            <w:vAlign w:val="center"/>
          </w:tcPr>
          <w:p w14:paraId="29202609" w14:textId="77777777" w:rsidR="00A04119" w:rsidRPr="0017467E" w:rsidRDefault="00A04119" w:rsidP="00050076">
            <w:pPr>
              <w:tabs>
                <w:tab w:val="left" w:pos="2235"/>
              </w:tabs>
              <w:rPr>
                <w:rFonts w:ascii="Calibri" w:hAnsi="Calibri" w:cs="Calibri"/>
                <w:color w:val="333333"/>
              </w:rPr>
            </w:pPr>
          </w:p>
        </w:tc>
      </w:tr>
      <w:tr w:rsidR="00702310" w:rsidRPr="0017467E" w14:paraId="3C1F73B1" w14:textId="77777777" w:rsidTr="004C404E">
        <w:trPr>
          <w:trHeight w:val="180"/>
          <w:jc w:val="center"/>
        </w:trPr>
        <w:tc>
          <w:tcPr>
            <w:tcW w:w="4241" w:type="dxa"/>
            <w:tcBorders>
              <w:bottom w:val="single" w:sz="4" w:space="0" w:color="808080"/>
            </w:tcBorders>
            <w:vAlign w:val="center"/>
          </w:tcPr>
          <w:p w14:paraId="66CD523F" w14:textId="77777777" w:rsidR="00702310" w:rsidRPr="0017467E" w:rsidRDefault="00702310" w:rsidP="00050076">
            <w:pPr>
              <w:tabs>
                <w:tab w:val="left" w:pos="2235"/>
              </w:tabs>
              <w:rPr>
                <w:rFonts w:ascii="Calibri" w:hAnsi="Calibri" w:cs="Calibri"/>
                <w:color w:val="333333"/>
              </w:rPr>
            </w:pPr>
            <w:r w:rsidRPr="0017467E">
              <w:rPr>
                <w:rFonts w:ascii="Calibri" w:hAnsi="Calibri" w:cs="Calibri"/>
                <w:color w:val="333333"/>
              </w:rPr>
              <w:t>Applicant/Organization Name:</w:t>
            </w:r>
          </w:p>
        </w:tc>
        <w:tc>
          <w:tcPr>
            <w:tcW w:w="6944" w:type="dxa"/>
            <w:gridSpan w:val="4"/>
            <w:tcBorders>
              <w:bottom w:val="single" w:sz="4" w:space="0" w:color="808080"/>
            </w:tcBorders>
            <w:vAlign w:val="center"/>
          </w:tcPr>
          <w:p w14:paraId="6DD9159F" w14:textId="77777777" w:rsidR="00702310" w:rsidRPr="0017467E" w:rsidRDefault="00A84511"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122"/>
                  <w:enabled/>
                  <w:calcOnExit w:val="0"/>
                  <w:textInput/>
                </w:ffData>
              </w:fldChar>
            </w:r>
            <w:bookmarkStart w:id="0" w:name="Text122"/>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bookmarkEnd w:id="0"/>
          </w:p>
        </w:tc>
      </w:tr>
      <w:tr w:rsidR="00A04119" w:rsidRPr="0017467E" w14:paraId="08837569" w14:textId="77777777" w:rsidTr="004C404E">
        <w:trPr>
          <w:trHeight w:val="132"/>
          <w:jc w:val="center"/>
        </w:trPr>
        <w:tc>
          <w:tcPr>
            <w:tcW w:w="11185" w:type="dxa"/>
            <w:gridSpan w:val="5"/>
            <w:shd w:val="clear" w:color="auto" w:fill="E0E0E0"/>
            <w:vAlign w:val="center"/>
          </w:tcPr>
          <w:p w14:paraId="1DA61BC1" w14:textId="77777777" w:rsidR="00A04119" w:rsidRPr="0017467E" w:rsidRDefault="00A04119" w:rsidP="00050076">
            <w:pPr>
              <w:tabs>
                <w:tab w:val="left" w:pos="2235"/>
              </w:tabs>
              <w:rPr>
                <w:rFonts w:ascii="Calibri" w:hAnsi="Calibri" w:cs="Calibri"/>
                <w:color w:val="333333"/>
              </w:rPr>
            </w:pPr>
          </w:p>
        </w:tc>
      </w:tr>
      <w:tr w:rsidR="00702310" w:rsidRPr="0017467E" w14:paraId="15B9DF01" w14:textId="77777777" w:rsidTr="004C404E">
        <w:trPr>
          <w:trHeight w:val="247"/>
          <w:jc w:val="center"/>
        </w:trPr>
        <w:tc>
          <w:tcPr>
            <w:tcW w:w="4241" w:type="dxa"/>
            <w:vAlign w:val="center"/>
          </w:tcPr>
          <w:p w14:paraId="363BFCC2" w14:textId="77777777" w:rsidR="00702310" w:rsidRPr="0017467E" w:rsidRDefault="00702310" w:rsidP="00050076">
            <w:pPr>
              <w:tabs>
                <w:tab w:val="left" w:pos="2235"/>
              </w:tabs>
              <w:rPr>
                <w:rFonts w:ascii="Calibri" w:hAnsi="Calibri" w:cs="Calibri"/>
                <w:color w:val="333333"/>
              </w:rPr>
            </w:pPr>
            <w:r w:rsidRPr="0017467E">
              <w:rPr>
                <w:rFonts w:ascii="Calibri" w:hAnsi="Calibri" w:cs="Calibri"/>
                <w:color w:val="333333"/>
              </w:rPr>
              <w:t>Type of Organization:</w:t>
            </w:r>
          </w:p>
        </w:tc>
        <w:tc>
          <w:tcPr>
            <w:tcW w:w="6944" w:type="dxa"/>
            <w:gridSpan w:val="4"/>
            <w:vAlign w:val="center"/>
          </w:tcPr>
          <w:p w14:paraId="365C807C" w14:textId="77777777" w:rsidR="00702310" w:rsidRPr="0017467E" w:rsidRDefault="00702310" w:rsidP="00050076">
            <w:pPr>
              <w:tabs>
                <w:tab w:val="left" w:pos="2235"/>
              </w:tabs>
              <w:rPr>
                <w:rFonts w:ascii="Calibri" w:hAnsi="Calibri" w:cs="Calibri"/>
                <w:color w:val="333333"/>
              </w:rPr>
            </w:pPr>
            <w:r w:rsidRPr="0017467E">
              <w:rPr>
                <w:rFonts w:ascii="Calibri" w:hAnsi="Calibri" w:cs="Calibri"/>
                <w:color w:val="333333"/>
              </w:rPr>
              <w:fldChar w:fldCharType="begin">
                <w:ffData>
                  <w:name w:val="Check2"/>
                  <w:enabled/>
                  <w:calcOnExit w:val="0"/>
                  <w:checkBox>
                    <w:sizeAuto/>
                    <w:default w:val="0"/>
                    <w:checked w:val="0"/>
                  </w:checkBox>
                </w:ffData>
              </w:fldChar>
            </w:r>
            <w:bookmarkStart w:id="1" w:name="Check2"/>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1"/>
            <w:r w:rsidRPr="0017467E">
              <w:rPr>
                <w:rFonts w:ascii="Calibri" w:hAnsi="Calibri" w:cs="Calibri"/>
                <w:color w:val="333333"/>
              </w:rPr>
              <w:t xml:space="preserve"> Government </w:t>
            </w:r>
            <w:r w:rsidR="00600613" w:rsidRPr="0017467E">
              <w:rPr>
                <w:rFonts w:ascii="Calibri" w:hAnsi="Calibri" w:cs="Calibri"/>
                <w:color w:val="333333"/>
              </w:rPr>
              <w:fldChar w:fldCharType="begin">
                <w:ffData>
                  <w:name w:val="Check1"/>
                  <w:enabled/>
                  <w:calcOnExit w:val="0"/>
                  <w:checkBox>
                    <w:sizeAuto/>
                    <w:default w:val="0"/>
                    <w:checked w:val="0"/>
                  </w:checkBox>
                </w:ffData>
              </w:fldChar>
            </w:r>
            <w:bookmarkStart w:id="2" w:name="Check1"/>
            <w:r w:rsidR="00600613"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00600613" w:rsidRPr="0017467E">
              <w:rPr>
                <w:rFonts w:ascii="Calibri" w:hAnsi="Calibri" w:cs="Calibri"/>
                <w:color w:val="333333"/>
              </w:rPr>
              <w:fldChar w:fldCharType="end"/>
            </w:r>
            <w:bookmarkEnd w:id="2"/>
            <w:r w:rsidR="00600613" w:rsidRPr="0017467E">
              <w:rPr>
                <w:rFonts w:ascii="Calibri" w:hAnsi="Calibri" w:cs="Calibri"/>
                <w:color w:val="333333"/>
              </w:rPr>
              <w:t xml:space="preserve"> Non-Profit   </w:t>
            </w:r>
            <w:r w:rsidRPr="0017467E">
              <w:rPr>
                <w:rFonts w:ascii="Calibri" w:hAnsi="Calibri" w:cs="Calibri"/>
                <w:color w:val="333333"/>
              </w:rPr>
              <w:fldChar w:fldCharType="begin">
                <w:ffData>
                  <w:name w:val="Check3"/>
                  <w:enabled/>
                  <w:calcOnExit w:val="0"/>
                  <w:checkBox>
                    <w:sizeAuto/>
                    <w:default w:val="0"/>
                  </w:checkBox>
                </w:ffData>
              </w:fldChar>
            </w:r>
            <w:bookmarkStart w:id="3" w:name="Check3"/>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3"/>
            <w:r w:rsidR="00A105B5" w:rsidRPr="0017467E">
              <w:rPr>
                <w:rFonts w:ascii="Calibri" w:hAnsi="Calibri" w:cs="Calibri"/>
                <w:color w:val="333333"/>
              </w:rPr>
              <w:t xml:space="preserve"> </w:t>
            </w:r>
            <w:r w:rsidR="00DE11DB">
              <w:rPr>
                <w:rFonts w:ascii="Calibri" w:hAnsi="Calibri" w:cs="Calibri"/>
                <w:color w:val="333333"/>
              </w:rPr>
              <w:t>Other</w:t>
            </w:r>
          </w:p>
        </w:tc>
      </w:tr>
      <w:tr w:rsidR="00A04119" w:rsidRPr="0017467E" w14:paraId="5356D30C" w14:textId="77777777" w:rsidTr="004C404E">
        <w:trPr>
          <w:trHeight w:val="323"/>
          <w:jc w:val="center"/>
        </w:trPr>
        <w:tc>
          <w:tcPr>
            <w:tcW w:w="4241" w:type="dxa"/>
            <w:vAlign w:val="center"/>
          </w:tcPr>
          <w:p w14:paraId="16ACE78E" w14:textId="77777777" w:rsidR="00A04119" w:rsidRPr="0017467E" w:rsidRDefault="00C52FFF" w:rsidP="00050076">
            <w:pPr>
              <w:tabs>
                <w:tab w:val="left" w:pos="2235"/>
              </w:tabs>
              <w:rPr>
                <w:rFonts w:ascii="Calibri" w:hAnsi="Calibri" w:cs="Calibri"/>
                <w:color w:val="333333"/>
              </w:rPr>
            </w:pPr>
            <w:r w:rsidRPr="0017467E">
              <w:rPr>
                <w:rFonts w:ascii="Calibri" w:hAnsi="Calibri" w:cs="Calibri"/>
                <w:color w:val="333333"/>
              </w:rPr>
              <w:t>Tax ID Number:</w:t>
            </w:r>
          </w:p>
        </w:tc>
        <w:tc>
          <w:tcPr>
            <w:tcW w:w="6944" w:type="dxa"/>
            <w:gridSpan w:val="4"/>
            <w:vAlign w:val="center"/>
          </w:tcPr>
          <w:p w14:paraId="023C034A" w14:textId="77777777" w:rsidR="00A04119" w:rsidRPr="0017467E" w:rsidRDefault="00A04119" w:rsidP="0078521D">
            <w:pPr>
              <w:tabs>
                <w:tab w:val="left" w:pos="2235"/>
              </w:tabs>
              <w:rPr>
                <w:rFonts w:ascii="Calibri" w:hAnsi="Calibri" w:cs="Calibri"/>
                <w:color w:val="333333"/>
              </w:rPr>
            </w:pPr>
            <w:r w:rsidRPr="0017467E">
              <w:rPr>
                <w:rFonts w:ascii="Calibri" w:hAnsi="Calibri" w:cs="Calibri"/>
                <w:color w:val="333333"/>
              </w:rPr>
              <w:fldChar w:fldCharType="begin">
                <w:ffData>
                  <w:name w:val="Text8"/>
                  <w:enabled/>
                  <w:calcOnExit w:val="0"/>
                  <w:textInput/>
                </w:ffData>
              </w:fldChar>
            </w:r>
            <w:bookmarkStart w:id="4" w:name="Text8"/>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Pr="0017467E">
              <w:rPr>
                <w:rFonts w:ascii="Calibri" w:hAnsi="Calibri" w:cs="Calibri"/>
                <w:color w:val="333333"/>
              </w:rPr>
              <w:fldChar w:fldCharType="end"/>
            </w:r>
            <w:bookmarkEnd w:id="4"/>
            <w:r w:rsidR="0099065E" w:rsidRPr="0017467E">
              <w:rPr>
                <w:rFonts w:ascii="Calibri" w:hAnsi="Calibri" w:cs="Calibri"/>
                <w:color w:val="333333"/>
              </w:rPr>
              <w:t xml:space="preserve">                                 </w:t>
            </w:r>
          </w:p>
        </w:tc>
      </w:tr>
      <w:tr w:rsidR="0078521D" w:rsidRPr="0017467E" w14:paraId="734623F6" w14:textId="77777777" w:rsidTr="004C404E">
        <w:trPr>
          <w:trHeight w:val="323"/>
          <w:jc w:val="center"/>
        </w:trPr>
        <w:tc>
          <w:tcPr>
            <w:tcW w:w="4241" w:type="dxa"/>
            <w:vAlign w:val="center"/>
          </w:tcPr>
          <w:p w14:paraId="44EB50CC" w14:textId="77777777" w:rsidR="0078521D" w:rsidRPr="0017467E" w:rsidRDefault="0078521D" w:rsidP="00050076">
            <w:pPr>
              <w:tabs>
                <w:tab w:val="left" w:pos="2235"/>
              </w:tabs>
              <w:rPr>
                <w:rFonts w:ascii="Calibri" w:hAnsi="Calibri" w:cs="Calibri"/>
                <w:color w:val="333333"/>
              </w:rPr>
            </w:pPr>
            <w:r w:rsidRPr="0017467E">
              <w:rPr>
                <w:rFonts w:ascii="Calibri" w:hAnsi="Calibri" w:cs="Calibri"/>
                <w:color w:val="333333"/>
              </w:rPr>
              <w:t>Duns Number:</w:t>
            </w:r>
          </w:p>
        </w:tc>
        <w:tc>
          <w:tcPr>
            <w:tcW w:w="6944" w:type="dxa"/>
            <w:gridSpan w:val="4"/>
            <w:vAlign w:val="center"/>
          </w:tcPr>
          <w:p w14:paraId="12877FFF" w14:textId="77777777" w:rsidR="0078521D" w:rsidRPr="0017467E" w:rsidRDefault="0078521D"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126"/>
                  <w:enabled/>
                  <w:calcOnExit w:val="0"/>
                  <w:textInput/>
                </w:ffData>
              </w:fldChar>
            </w:r>
            <w:bookmarkStart w:id="5" w:name="Text126"/>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bookmarkEnd w:id="5"/>
          </w:p>
        </w:tc>
      </w:tr>
      <w:tr w:rsidR="00702310" w:rsidRPr="0017467E" w14:paraId="699F92E1" w14:textId="77777777" w:rsidTr="004C404E">
        <w:trPr>
          <w:trHeight w:val="74"/>
          <w:jc w:val="center"/>
        </w:trPr>
        <w:tc>
          <w:tcPr>
            <w:tcW w:w="4241" w:type="dxa"/>
            <w:vAlign w:val="center"/>
          </w:tcPr>
          <w:p w14:paraId="64DE9BC3" w14:textId="77777777" w:rsidR="00702310" w:rsidRPr="0017467E" w:rsidRDefault="00702310" w:rsidP="00050076">
            <w:pPr>
              <w:tabs>
                <w:tab w:val="left" w:pos="2235"/>
              </w:tabs>
              <w:rPr>
                <w:rFonts w:ascii="Calibri" w:hAnsi="Calibri" w:cs="Calibri"/>
                <w:color w:val="333333"/>
              </w:rPr>
            </w:pPr>
            <w:r w:rsidRPr="0017467E">
              <w:rPr>
                <w:rFonts w:ascii="Calibri" w:hAnsi="Calibri" w:cs="Calibri"/>
                <w:color w:val="333333"/>
              </w:rPr>
              <w:t>Chief Official or Primary Contact</w:t>
            </w:r>
            <w:r w:rsidR="00A04119" w:rsidRPr="0017467E">
              <w:rPr>
                <w:rFonts w:ascii="Calibri" w:hAnsi="Calibri" w:cs="Calibri"/>
                <w:color w:val="333333"/>
              </w:rPr>
              <w:t>:</w:t>
            </w:r>
          </w:p>
        </w:tc>
        <w:tc>
          <w:tcPr>
            <w:tcW w:w="6944" w:type="dxa"/>
            <w:gridSpan w:val="4"/>
            <w:vAlign w:val="center"/>
          </w:tcPr>
          <w:p w14:paraId="4B0A6A5F" w14:textId="77777777" w:rsidR="00702310" w:rsidRPr="0017467E" w:rsidRDefault="00702310"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4"/>
                  <w:enabled/>
                  <w:calcOnExit w:val="0"/>
                  <w:textInput/>
                </w:ffData>
              </w:fldChar>
            </w:r>
            <w:bookmarkStart w:id="6" w:name="Text4"/>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Pr="0017467E">
              <w:rPr>
                <w:rFonts w:ascii="Calibri" w:hAnsi="Calibri" w:cs="Calibri"/>
                <w:color w:val="333333"/>
              </w:rPr>
              <w:fldChar w:fldCharType="end"/>
            </w:r>
            <w:bookmarkEnd w:id="6"/>
          </w:p>
        </w:tc>
      </w:tr>
      <w:tr w:rsidR="00702310" w:rsidRPr="0017467E" w14:paraId="564E7C3D" w14:textId="77777777" w:rsidTr="004C404E">
        <w:trPr>
          <w:trHeight w:val="180"/>
          <w:jc w:val="center"/>
        </w:trPr>
        <w:tc>
          <w:tcPr>
            <w:tcW w:w="4241" w:type="dxa"/>
            <w:vAlign w:val="center"/>
          </w:tcPr>
          <w:p w14:paraId="29D2AFCF" w14:textId="77777777" w:rsidR="00702310" w:rsidRPr="0017467E" w:rsidRDefault="00702310" w:rsidP="00050076">
            <w:pPr>
              <w:tabs>
                <w:tab w:val="left" w:pos="2235"/>
              </w:tabs>
              <w:rPr>
                <w:rFonts w:ascii="Calibri" w:hAnsi="Calibri" w:cs="Calibri"/>
                <w:color w:val="333333"/>
              </w:rPr>
            </w:pPr>
            <w:r w:rsidRPr="0017467E">
              <w:rPr>
                <w:rFonts w:ascii="Calibri" w:hAnsi="Calibri" w:cs="Calibri"/>
                <w:color w:val="333333"/>
              </w:rPr>
              <w:t>Contact Information:</w:t>
            </w:r>
          </w:p>
        </w:tc>
        <w:tc>
          <w:tcPr>
            <w:tcW w:w="2433" w:type="dxa"/>
            <w:gridSpan w:val="2"/>
            <w:vAlign w:val="center"/>
          </w:tcPr>
          <w:p w14:paraId="12AF6B86" w14:textId="77777777" w:rsidR="00702310" w:rsidRPr="0017467E" w:rsidRDefault="00702310" w:rsidP="00050076">
            <w:pPr>
              <w:tabs>
                <w:tab w:val="left" w:pos="2235"/>
              </w:tabs>
              <w:rPr>
                <w:rFonts w:ascii="Calibri" w:hAnsi="Calibri" w:cs="Calibri"/>
                <w:color w:val="333333"/>
              </w:rPr>
            </w:pPr>
            <w:r w:rsidRPr="0017467E">
              <w:rPr>
                <w:rFonts w:ascii="Calibri" w:hAnsi="Calibri" w:cs="Calibri"/>
                <w:color w:val="333333"/>
              </w:rPr>
              <w:t>Phone</w:t>
            </w:r>
            <w:r w:rsidR="00AE50E2" w:rsidRPr="0017467E">
              <w:rPr>
                <w:rFonts w:ascii="Calibri" w:hAnsi="Calibri" w:cs="Calibri"/>
                <w:color w:val="333333"/>
              </w:rPr>
              <w:t>:</w:t>
            </w:r>
            <w:r w:rsidRPr="0017467E">
              <w:rPr>
                <w:rFonts w:ascii="Calibri" w:hAnsi="Calibri" w:cs="Calibri"/>
                <w:color w:val="333333"/>
              </w:rPr>
              <w:t xml:space="preserve"> </w:t>
            </w:r>
            <w:bookmarkStart w:id="7" w:name="Text5"/>
            <w:r w:rsidR="007256CC" w:rsidRPr="0017467E">
              <w:rPr>
                <w:rFonts w:ascii="Calibri" w:hAnsi="Calibri" w:cs="Calibri"/>
                <w:color w:val="333333"/>
              </w:rPr>
              <w:fldChar w:fldCharType="begin">
                <w:ffData>
                  <w:name w:val="Text5"/>
                  <w:enabled/>
                  <w:calcOnExit w:val="0"/>
                  <w:textInput/>
                </w:ffData>
              </w:fldChar>
            </w:r>
            <w:r w:rsidR="007256CC" w:rsidRPr="0017467E">
              <w:rPr>
                <w:rFonts w:ascii="Calibri" w:hAnsi="Calibri" w:cs="Calibri"/>
                <w:color w:val="333333"/>
              </w:rPr>
              <w:instrText xml:space="preserve"> FORMTEXT </w:instrText>
            </w:r>
            <w:r w:rsidR="007256CC" w:rsidRPr="0017467E">
              <w:rPr>
                <w:rFonts w:ascii="Calibri" w:hAnsi="Calibri" w:cs="Calibri"/>
                <w:color w:val="333333"/>
              </w:rPr>
            </w:r>
            <w:r w:rsidR="007256CC" w:rsidRPr="0017467E">
              <w:rPr>
                <w:rFonts w:ascii="Calibri" w:hAnsi="Calibri" w:cs="Calibri"/>
                <w:color w:val="333333"/>
              </w:rPr>
              <w:fldChar w:fldCharType="separate"/>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7256CC" w:rsidRPr="0017467E">
              <w:rPr>
                <w:rFonts w:ascii="Calibri" w:hAnsi="Calibri" w:cs="Calibri"/>
                <w:color w:val="333333"/>
              </w:rPr>
              <w:fldChar w:fldCharType="end"/>
            </w:r>
            <w:bookmarkEnd w:id="7"/>
          </w:p>
        </w:tc>
        <w:tc>
          <w:tcPr>
            <w:tcW w:w="4511" w:type="dxa"/>
            <w:gridSpan w:val="2"/>
            <w:vAlign w:val="center"/>
          </w:tcPr>
          <w:p w14:paraId="6EBCA68E" w14:textId="77777777" w:rsidR="00702310" w:rsidRPr="0017467E" w:rsidRDefault="00A04119" w:rsidP="00050076">
            <w:pPr>
              <w:tabs>
                <w:tab w:val="left" w:pos="2235"/>
              </w:tabs>
              <w:rPr>
                <w:rFonts w:ascii="Calibri" w:hAnsi="Calibri" w:cs="Calibri"/>
                <w:color w:val="333333"/>
              </w:rPr>
            </w:pPr>
            <w:r w:rsidRPr="0017467E">
              <w:rPr>
                <w:rFonts w:ascii="Calibri" w:hAnsi="Calibri" w:cs="Calibri"/>
                <w:color w:val="333333"/>
              </w:rPr>
              <w:t>Email</w:t>
            </w:r>
            <w:r w:rsidR="00AE50E2" w:rsidRPr="0017467E">
              <w:rPr>
                <w:rFonts w:ascii="Calibri" w:hAnsi="Calibri" w:cs="Calibri"/>
                <w:color w:val="333333"/>
              </w:rPr>
              <w:t>:</w:t>
            </w:r>
            <w:r w:rsidRPr="0017467E">
              <w:rPr>
                <w:rFonts w:ascii="Calibri" w:hAnsi="Calibri" w:cs="Calibri"/>
                <w:color w:val="333333"/>
              </w:rPr>
              <w:t xml:space="preserve"> </w:t>
            </w:r>
            <w:r w:rsidRPr="0017467E">
              <w:rPr>
                <w:rFonts w:ascii="Calibri" w:hAnsi="Calibri" w:cs="Calibri"/>
                <w:color w:val="333333"/>
              </w:rPr>
              <w:fldChar w:fldCharType="begin">
                <w:ffData>
                  <w:name w:val="Text6"/>
                  <w:enabled/>
                  <w:calcOnExit w:val="0"/>
                  <w:textInput/>
                </w:ffData>
              </w:fldChar>
            </w:r>
            <w:bookmarkStart w:id="8" w:name="Text6"/>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Pr="0017467E">
              <w:rPr>
                <w:rFonts w:ascii="Calibri" w:hAnsi="Calibri" w:cs="Calibri"/>
                <w:color w:val="333333"/>
              </w:rPr>
              <w:fldChar w:fldCharType="end"/>
            </w:r>
            <w:bookmarkEnd w:id="8"/>
          </w:p>
        </w:tc>
      </w:tr>
      <w:tr w:rsidR="00702310" w:rsidRPr="0017467E" w14:paraId="501FF72F" w14:textId="77777777" w:rsidTr="004C404E">
        <w:trPr>
          <w:trHeight w:val="323"/>
          <w:jc w:val="center"/>
        </w:trPr>
        <w:tc>
          <w:tcPr>
            <w:tcW w:w="4241" w:type="dxa"/>
            <w:tcBorders>
              <w:bottom w:val="single" w:sz="4" w:space="0" w:color="808080"/>
            </w:tcBorders>
            <w:vAlign w:val="center"/>
          </w:tcPr>
          <w:p w14:paraId="1C01044F" w14:textId="77777777" w:rsidR="00702310" w:rsidRPr="0017467E" w:rsidRDefault="00A04119" w:rsidP="00050076">
            <w:pPr>
              <w:tabs>
                <w:tab w:val="left" w:pos="2235"/>
              </w:tabs>
              <w:rPr>
                <w:rFonts w:ascii="Calibri" w:hAnsi="Calibri" w:cs="Calibri"/>
                <w:color w:val="333333"/>
              </w:rPr>
            </w:pPr>
            <w:r w:rsidRPr="0017467E">
              <w:rPr>
                <w:rFonts w:ascii="Calibri" w:hAnsi="Calibri" w:cs="Calibri"/>
                <w:color w:val="333333"/>
              </w:rPr>
              <w:t>Mailing Address:</w:t>
            </w:r>
          </w:p>
        </w:tc>
        <w:tc>
          <w:tcPr>
            <w:tcW w:w="6944" w:type="dxa"/>
            <w:gridSpan w:val="4"/>
            <w:tcBorders>
              <w:bottom w:val="single" w:sz="4" w:space="0" w:color="808080"/>
            </w:tcBorders>
            <w:vAlign w:val="center"/>
          </w:tcPr>
          <w:p w14:paraId="6E0EFD80" w14:textId="77777777" w:rsidR="00702310" w:rsidRPr="0017467E" w:rsidRDefault="00A04119"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7"/>
                  <w:enabled/>
                  <w:calcOnExit w:val="0"/>
                  <w:textInput/>
                </w:ffData>
              </w:fldChar>
            </w:r>
            <w:bookmarkStart w:id="9" w:name="Text7"/>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Pr="0017467E">
              <w:rPr>
                <w:rFonts w:ascii="Calibri" w:hAnsi="Calibri" w:cs="Calibri"/>
                <w:color w:val="333333"/>
              </w:rPr>
              <w:fldChar w:fldCharType="end"/>
            </w:r>
            <w:bookmarkEnd w:id="9"/>
          </w:p>
        </w:tc>
      </w:tr>
      <w:tr w:rsidR="00A04119" w:rsidRPr="0017467E" w14:paraId="30766887" w14:textId="77777777" w:rsidTr="004C404E">
        <w:trPr>
          <w:trHeight w:val="132"/>
          <w:jc w:val="center"/>
        </w:trPr>
        <w:tc>
          <w:tcPr>
            <w:tcW w:w="11185" w:type="dxa"/>
            <w:gridSpan w:val="5"/>
            <w:shd w:val="clear" w:color="auto" w:fill="E6E6E6"/>
            <w:vAlign w:val="center"/>
          </w:tcPr>
          <w:p w14:paraId="755A9E43" w14:textId="77777777" w:rsidR="00A04119" w:rsidRPr="0017467E" w:rsidRDefault="00A04119" w:rsidP="00050076">
            <w:pPr>
              <w:tabs>
                <w:tab w:val="left" w:pos="2235"/>
              </w:tabs>
              <w:rPr>
                <w:rFonts w:ascii="Calibri" w:hAnsi="Calibri" w:cs="Calibri"/>
                <w:color w:val="333333"/>
              </w:rPr>
            </w:pPr>
          </w:p>
        </w:tc>
      </w:tr>
      <w:tr w:rsidR="00702310" w:rsidRPr="0017467E" w14:paraId="3615809F" w14:textId="77777777" w:rsidTr="004C404E">
        <w:trPr>
          <w:trHeight w:val="323"/>
          <w:jc w:val="center"/>
        </w:trPr>
        <w:tc>
          <w:tcPr>
            <w:tcW w:w="4241" w:type="dxa"/>
            <w:vAlign w:val="center"/>
          </w:tcPr>
          <w:p w14:paraId="4994C401" w14:textId="77777777" w:rsidR="00702310" w:rsidRPr="0017467E" w:rsidRDefault="00702310" w:rsidP="00050076">
            <w:pPr>
              <w:tabs>
                <w:tab w:val="left" w:pos="2235"/>
              </w:tabs>
              <w:rPr>
                <w:rFonts w:ascii="Calibri" w:hAnsi="Calibri" w:cs="Calibri"/>
                <w:color w:val="333333"/>
              </w:rPr>
            </w:pPr>
            <w:r w:rsidRPr="0017467E">
              <w:rPr>
                <w:rFonts w:ascii="Calibri" w:hAnsi="Calibri" w:cs="Calibri"/>
                <w:color w:val="333333"/>
              </w:rPr>
              <w:t xml:space="preserve">Project Name: </w:t>
            </w:r>
          </w:p>
        </w:tc>
        <w:tc>
          <w:tcPr>
            <w:tcW w:w="6944" w:type="dxa"/>
            <w:gridSpan w:val="4"/>
            <w:vAlign w:val="center"/>
          </w:tcPr>
          <w:p w14:paraId="6B3046B5" w14:textId="77777777" w:rsidR="00702310" w:rsidRPr="0017467E" w:rsidRDefault="00B05F37"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125"/>
                  <w:enabled/>
                  <w:calcOnExit w:val="0"/>
                  <w:textInput/>
                </w:ffData>
              </w:fldChar>
            </w:r>
            <w:bookmarkStart w:id="10" w:name="Text125"/>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bookmarkEnd w:id="10"/>
          </w:p>
        </w:tc>
      </w:tr>
      <w:tr w:rsidR="00702310" w:rsidRPr="0017467E" w14:paraId="5BA60F2F" w14:textId="77777777" w:rsidTr="004C404E">
        <w:trPr>
          <w:trHeight w:val="271"/>
          <w:jc w:val="center"/>
        </w:trPr>
        <w:tc>
          <w:tcPr>
            <w:tcW w:w="4241" w:type="dxa"/>
            <w:vAlign w:val="center"/>
          </w:tcPr>
          <w:p w14:paraId="71F418C5" w14:textId="77777777" w:rsidR="00702310" w:rsidRPr="0017467E" w:rsidRDefault="00702310" w:rsidP="00050076">
            <w:pPr>
              <w:tabs>
                <w:tab w:val="left" w:pos="2235"/>
              </w:tabs>
              <w:rPr>
                <w:rFonts w:ascii="Calibri" w:hAnsi="Calibri" w:cs="Calibri"/>
                <w:color w:val="333333"/>
              </w:rPr>
            </w:pPr>
            <w:r w:rsidRPr="0017467E">
              <w:rPr>
                <w:rFonts w:ascii="Calibri" w:hAnsi="Calibri" w:cs="Calibri"/>
                <w:color w:val="333333"/>
              </w:rPr>
              <w:t>Project Address:</w:t>
            </w:r>
          </w:p>
        </w:tc>
        <w:tc>
          <w:tcPr>
            <w:tcW w:w="6944" w:type="dxa"/>
            <w:gridSpan w:val="4"/>
            <w:vAlign w:val="center"/>
          </w:tcPr>
          <w:p w14:paraId="3C672292" w14:textId="77777777" w:rsidR="00702310" w:rsidRPr="0017467E" w:rsidRDefault="00702310"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3"/>
                  <w:enabled/>
                  <w:calcOnExit w:val="0"/>
                  <w:textInput/>
                </w:ffData>
              </w:fldChar>
            </w:r>
            <w:bookmarkStart w:id="11" w:name="Text3"/>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Pr="0017467E">
              <w:rPr>
                <w:rFonts w:ascii="Calibri" w:hAnsi="Calibri" w:cs="Calibri"/>
                <w:color w:val="333333"/>
              </w:rPr>
              <w:fldChar w:fldCharType="end"/>
            </w:r>
            <w:bookmarkEnd w:id="11"/>
          </w:p>
        </w:tc>
      </w:tr>
      <w:tr w:rsidR="00702310" w:rsidRPr="0017467E" w14:paraId="27869C96" w14:textId="77777777" w:rsidTr="004C404E">
        <w:trPr>
          <w:trHeight w:val="271"/>
          <w:jc w:val="center"/>
        </w:trPr>
        <w:tc>
          <w:tcPr>
            <w:tcW w:w="4241" w:type="dxa"/>
            <w:tcBorders>
              <w:bottom w:val="single" w:sz="4" w:space="0" w:color="808080"/>
            </w:tcBorders>
            <w:vAlign w:val="center"/>
          </w:tcPr>
          <w:p w14:paraId="0CA1573E" w14:textId="77777777" w:rsidR="00702310" w:rsidRPr="0017467E" w:rsidRDefault="00A04119" w:rsidP="00050076">
            <w:pPr>
              <w:tabs>
                <w:tab w:val="left" w:pos="2235"/>
              </w:tabs>
              <w:rPr>
                <w:rFonts w:ascii="Calibri" w:hAnsi="Calibri" w:cs="Calibri"/>
                <w:color w:val="333333"/>
              </w:rPr>
            </w:pPr>
            <w:r w:rsidRPr="0017467E">
              <w:rPr>
                <w:rFonts w:ascii="Calibri" w:hAnsi="Calibri" w:cs="Calibri"/>
                <w:color w:val="333333"/>
              </w:rPr>
              <w:t xml:space="preserve">Project Priority </w:t>
            </w:r>
            <w:r w:rsidRPr="0017467E">
              <w:rPr>
                <w:rFonts w:ascii="Calibri" w:hAnsi="Calibri" w:cs="Calibri"/>
                <w:i/>
                <w:color w:val="333333"/>
              </w:rPr>
              <w:t>(if submitting multiple applications)</w:t>
            </w:r>
          </w:p>
        </w:tc>
        <w:tc>
          <w:tcPr>
            <w:tcW w:w="6944" w:type="dxa"/>
            <w:gridSpan w:val="4"/>
            <w:tcBorders>
              <w:bottom w:val="single" w:sz="4" w:space="0" w:color="808080"/>
            </w:tcBorders>
            <w:vAlign w:val="center"/>
          </w:tcPr>
          <w:p w14:paraId="249C9ED8" w14:textId="77777777" w:rsidR="00702310" w:rsidRPr="0017467E" w:rsidRDefault="00A04119"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9"/>
                  <w:enabled/>
                  <w:calcOnExit w:val="0"/>
                  <w:textInput/>
                </w:ffData>
              </w:fldChar>
            </w:r>
            <w:bookmarkStart w:id="12" w:name="Text9"/>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Pr="0017467E">
              <w:rPr>
                <w:rFonts w:ascii="Calibri" w:hAnsi="Calibri" w:cs="Calibri"/>
                <w:color w:val="333333"/>
              </w:rPr>
              <w:fldChar w:fldCharType="end"/>
            </w:r>
            <w:bookmarkEnd w:id="12"/>
          </w:p>
        </w:tc>
      </w:tr>
      <w:tr w:rsidR="009C648F" w:rsidRPr="0017467E" w14:paraId="554D6493" w14:textId="77777777" w:rsidTr="004C404E">
        <w:trPr>
          <w:trHeight w:val="271"/>
          <w:jc w:val="center"/>
        </w:trPr>
        <w:tc>
          <w:tcPr>
            <w:tcW w:w="4241" w:type="dxa"/>
            <w:tcBorders>
              <w:bottom w:val="single" w:sz="4" w:space="0" w:color="808080"/>
            </w:tcBorders>
            <w:vAlign w:val="center"/>
          </w:tcPr>
          <w:p w14:paraId="7231F158" w14:textId="77777777" w:rsidR="009C648F" w:rsidRPr="0017467E" w:rsidRDefault="009C648F" w:rsidP="00050076">
            <w:pPr>
              <w:tabs>
                <w:tab w:val="left" w:pos="2235"/>
              </w:tabs>
              <w:rPr>
                <w:rFonts w:ascii="Calibri" w:hAnsi="Calibri" w:cs="Calibri"/>
                <w:color w:val="333333"/>
              </w:rPr>
            </w:pPr>
            <w:r w:rsidRPr="0017467E">
              <w:rPr>
                <w:rFonts w:ascii="Calibri" w:hAnsi="Calibri" w:cs="Calibri"/>
                <w:color w:val="333333"/>
              </w:rPr>
              <w:t>Project Start Date:</w:t>
            </w:r>
            <w:r w:rsidR="003F76AC" w:rsidRPr="0017467E">
              <w:rPr>
                <w:rFonts w:ascii="Calibri" w:hAnsi="Calibri" w:cs="Calibri"/>
                <w:color w:val="333333"/>
              </w:rPr>
              <w:t xml:space="preserve"> MM/DD/YYYY</w:t>
            </w:r>
          </w:p>
        </w:tc>
        <w:bookmarkStart w:id="13" w:name="Text75"/>
        <w:tc>
          <w:tcPr>
            <w:tcW w:w="1712" w:type="dxa"/>
            <w:tcBorders>
              <w:bottom w:val="single" w:sz="4" w:space="0" w:color="808080"/>
            </w:tcBorders>
            <w:vAlign w:val="center"/>
          </w:tcPr>
          <w:p w14:paraId="0104A86C" w14:textId="77777777" w:rsidR="009C648F" w:rsidRPr="0017467E" w:rsidRDefault="007256CC"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75"/>
                  <w:enabled/>
                  <w:calcOnExit w:val="0"/>
                  <w:textInput>
                    <w:type w:val="date"/>
                    <w:format w:val="MM/dd/yyyy"/>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Pr="0017467E">
              <w:rPr>
                <w:rFonts w:ascii="Calibri" w:hAnsi="Calibri" w:cs="Calibri"/>
                <w:color w:val="333333"/>
              </w:rPr>
              <w:fldChar w:fldCharType="end"/>
            </w:r>
            <w:bookmarkEnd w:id="13"/>
          </w:p>
        </w:tc>
        <w:tc>
          <w:tcPr>
            <w:tcW w:w="2887" w:type="dxa"/>
            <w:gridSpan w:val="2"/>
            <w:tcBorders>
              <w:bottom w:val="single" w:sz="4" w:space="0" w:color="808080"/>
            </w:tcBorders>
            <w:vAlign w:val="center"/>
          </w:tcPr>
          <w:p w14:paraId="2ABDD6A2" w14:textId="77777777" w:rsidR="009C648F" w:rsidRPr="0017467E" w:rsidRDefault="009C648F" w:rsidP="00050076">
            <w:pPr>
              <w:tabs>
                <w:tab w:val="left" w:pos="2235"/>
              </w:tabs>
              <w:rPr>
                <w:rFonts w:ascii="Calibri" w:hAnsi="Calibri" w:cs="Calibri"/>
                <w:color w:val="333333"/>
              </w:rPr>
            </w:pPr>
            <w:r w:rsidRPr="0017467E">
              <w:rPr>
                <w:rFonts w:ascii="Calibri" w:hAnsi="Calibri" w:cs="Calibri"/>
                <w:color w:val="333333"/>
              </w:rPr>
              <w:t>Project End Date</w:t>
            </w:r>
            <w:r w:rsidR="00AE50E2" w:rsidRPr="0017467E">
              <w:rPr>
                <w:rFonts w:ascii="Calibri" w:hAnsi="Calibri" w:cs="Calibri"/>
                <w:color w:val="333333"/>
              </w:rPr>
              <w:t>:</w:t>
            </w:r>
            <w:r w:rsidR="003F76AC" w:rsidRPr="0017467E">
              <w:rPr>
                <w:rFonts w:ascii="Calibri" w:hAnsi="Calibri" w:cs="Calibri"/>
                <w:color w:val="333333"/>
              </w:rPr>
              <w:t xml:space="preserve"> MM/DD/YYYY</w:t>
            </w:r>
          </w:p>
        </w:tc>
        <w:bookmarkStart w:id="14" w:name="Text76"/>
        <w:tc>
          <w:tcPr>
            <w:tcW w:w="2345" w:type="dxa"/>
            <w:tcBorders>
              <w:bottom w:val="single" w:sz="4" w:space="0" w:color="808080"/>
            </w:tcBorders>
            <w:vAlign w:val="center"/>
          </w:tcPr>
          <w:p w14:paraId="4FDFBC73" w14:textId="77777777" w:rsidR="009C648F" w:rsidRPr="0017467E" w:rsidRDefault="007256CC"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76"/>
                  <w:enabled/>
                  <w:calcOnExit w:val="0"/>
                  <w:textInput>
                    <w:type w:val="date"/>
                    <w:format w:val="MM/dd/yyyy"/>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Pr="0017467E">
              <w:rPr>
                <w:rFonts w:ascii="Calibri" w:hAnsi="Calibri" w:cs="Calibri"/>
                <w:color w:val="333333"/>
              </w:rPr>
              <w:fldChar w:fldCharType="end"/>
            </w:r>
            <w:bookmarkEnd w:id="14"/>
          </w:p>
        </w:tc>
      </w:tr>
      <w:tr w:rsidR="00A04119" w:rsidRPr="0017467E" w14:paraId="5F689E8B" w14:textId="77777777" w:rsidTr="004C404E">
        <w:trPr>
          <w:trHeight w:val="271"/>
          <w:jc w:val="center"/>
        </w:trPr>
        <w:tc>
          <w:tcPr>
            <w:tcW w:w="11185" w:type="dxa"/>
            <w:gridSpan w:val="5"/>
            <w:shd w:val="clear" w:color="auto" w:fill="E0E0E0"/>
            <w:vAlign w:val="center"/>
          </w:tcPr>
          <w:p w14:paraId="15184701" w14:textId="77777777" w:rsidR="00A04119" w:rsidRPr="0017467E" w:rsidRDefault="00A04119" w:rsidP="00050076">
            <w:pPr>
              <w:tabs>
                <w:tab w:val="left" w:pos="2235"/>
              </w:tabs>
              <w:rPr>
                <w:rFonts w:ascii="Calibri" w:hAnsi="Calibri" w:cs="Calibri"/>
                <w:color w:val="333333"/>
              </w:rPr>
            </w:pPr>
          </w:p>
        </w:tc>
      </w:tr>
      <w:tr w:rsidR="00702310" w:rsidRPr="0017467E" w14:paraId="502B1AC4" w14:textId="77777777" w:rsidTr="004C404E">
        <w:trPr>
          <w:trHeight w:val="271"/>
          <w:jc w:val="center"/>
        </w:trPr>
        <w:tc>
          <w:tcPr>
            <w:tcW w:w="4241" w:type="dxa"/>
            <w:tcBorders>
              <w:bottom w:val="single" w:sz="4" w:space="0" w:color="808080"/>
            </w:tcBorders>
            <w:vAlign w:val="center"/>
          </w:tcPr>
          <w:p w14:paraId="4B9728A4" w14:textId="77777777" w:rsidR="00702310" w:rsidRPr="0017467E" w:rsidRDefault="00A04119" w:rsidP="00050076">
            <w:pPr>
              <w:tabs>
                <w:tab w:val="left" w:pos="2235"/>
              </w:tabs>
              <w:rPr>
                <w:rFonts w:ascii="Calibri" w:hAnsi="Calibri" w:cs="Calibri"/>
                <w:color w:val="333333"/>
              </w:rPr>
            </w:pPr>
            <w:r w:rsidRPr="0017467E">
              <w:rPr>
                <w:rFonts w:ascii="Calibri" w:hAnsi="Calibri" w:cs="Calibri"/>
                <w:color w:val="333333"/>
              </w:rPr>
              <w:t>Amount of CDBG Funds Requested</w:t>
            </w:r>
          </w:p>
        </w:tc>
        <w:bookmarkStart w:id="15" w:name="Text10"/>
        <w:tc>
          <w:tcPr>
            <w:tcW w:w="6944" w:type="dxa"/>
            <w:gridSpan w:val="4"/>
            <w:tcBorders>
              <w:bottom w:val="single" w:sz="4" w:space="0" w:color="808080"/>
            </w:tcBorders>
            <w:vAlign w:val="center"/>
          </w:tcPr>
          <w:p w14:paraId="00FEF5DF" w14:textId="77777777" w:rsidR="00702310" w:rsidRPr="0017467E" w:rsidRDefault="007256CC"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10"/>
                  <w:enabled/>
                  <w:calcOnExit w:val="0"/>
                  <w:textInput>
                    <w:type w:val="number"/>
                    <w:format w:val="$#,##0.00;($#,##0.00)"/>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003F76AC" w:rsidRPr="0017467E">
              <w:rPr>
                <w:rFonts w:ascii="Calibri" w:hAnsi="Calibri" w:cs="Calibri"/>
                <w:color w:val="333333"/>
              </w:rPr>
              <w:t> </w:t>
            </w:r>
            <w:r w:rsidRPr="0017467E">
              <w:rPr>
                <w:rFonts w:ascii="Calibri" w:hAnsi="Calibri" w:cs="Calibri"/>
                <w:color w:val="333333"/>
              </w:rPr>
              <w:fldChar w:fldCharType="end"/>
            </w:r>
            <w:bookmarkEnd w:id="15"/>
          </w:p>
        </w:tc>
      </w:tr>
      <w:tr w:rsidR="00AA2D0C" w:rsidRPr="0017467E" w14:paraId="69DE8B5E" w14:textId="77777777" w:rsidTr="004C404E">
        <w:trPr>
          <w:trHeight w:val="271"/>
          <w:jc w:val="center"/>
        </w:trPr>
        <w:tc>
          <w:tcPr>
            <w:tcW w:w="11185" w:type="dxa"/>
            <w:gridSpan w:val="5"/>
            <w:shd w:val="clear" w:color="auto" w:fill="E6E6E6"/>
            <w:vAlign w:val="center"/>
          </w:tcPr>
          <w:p w14:paraId="20AEB83C" w14:textId="77777777" w:rsidR="00AA2D0C" w:rsidRPr="0017467E" w:rsidRDefault="00AA2D0C" w:rsidP="00050076">
            <w:pPr>
              <w:tabs>
                <w:tab w:val="left" w:pos="2235"/>
              </w:tabs>
              <w:rPr>
                <w:rFonts w:ascii="Calibri" w:hAnsi="Calibri" w:cs="Calibri"/>
                <w:color w:val="333333"/>
              </w:rPr>
            </w:pPr>
          </w:p>
        </w:tc>
      </w:tr>
      <w:tr w:rsidR="00A04119" w:rsidRPr="0017467E" w14:paraId="19D497C7" w14:textId="77777777" w:rsidTr="004C404E">
        <w:trPr>
          <w:trHeight w:val="271"/>
          <w:jc w:val="center"/>
        </w:trPr>
        <w:tc>
          <w:tcPr>
            <w:tcW w:w="11185" w:type="dxa"/>
            <w:gridSpan w:val="5"/>
            <w:vAlign w:val="center"/>
          </w:tcPr>
          <w:p w14:paraId="1995907C" w14:textId="77777777" w:rsidR="00A04119" w:rsidRPr="0017467E" w:rsidRDefault="00A04119" w:rsidP="00050076">
            <w:pPr>
              <w:tabs>
                <w:tab w:val="left" w:pos="2235"/>
              </w:tabs>
              <w:rPr>
                <w:rFonts w:ascii="Calibri" w:hAnsi="Calibri" w:cs="Calibri"/>
                <w:color w:val="333333"/>
              </w:rPr>
            </w:pPr>
            <w:r w:rsidRPr="0017467E">
              <w:rPr>
                <w:rFonts w:ascii="Calibri" w:hAnsi="Calibri" w:cs="Calibri"/>
                <w:color w:val="333333"/>
              </w:rPr>
              <w:t xml:space="preserve">Provide a </w:t>
            </w:r>
            <w:r w:rsidRPr="0017467E">
              <w:rPr>
                <w:rFonts w:ascii="Calibri" w:hAnsi="Calibri" w:cs="Calibri"/>
                <w:b/>
                <w:color w:val="333333"/>
              </w:rPr>
              <w:t xml:space="preserve">brief </w:t>
            </w:r>
            <w:r w:rsidRPr="0017467E">
              <w:rPr>
                <w:rFonts w:ascii="Calibri" w:hAnsi="Calibri" w:cs="Calibri"/>
                <w:color w:val="333333"/>
              </w:rPr>
              <w:t>summary of the proposed pr</w:t>
            </w:r>
            <w:r w:rsidR="00F70D5A" w:rsidRPr="0017467E">
              <w:rPr>
                <w:rFonts w:ascii="Calibri" w:hAnsi="Calibri" w:cs="Calibri"/>
                <w:color w:val="333333"/>
              </w:rPr>
              <w:t xml:space="preserve">oject in the space listed below. </w:t>
            </w:r>
            <w:r w:rsidR="00F70D5A" w:rsidRPr="0017467E">
              <w:rPr>
                <w:rFonts w:ascii="Calibri" w:hAnsi="Calibri" w:cs="Calibri"/>
                <w:i/>
                <w:color w:val="333333"/>
              </w:rPr>
              <w:t>More detail will be requested in other sections.</w:t>
            </w:r>
          </w:p>
        </w:tc>
      </w:tr>
      <w:tr w:rsidR="00101B4E" w:rsidRPr="0017467E" w14:paraId="1FB871A8" w14:textId="77777777" w:rsidTr="004C404E">
        <w:trPr>
          <w:trHeight w:val="180"/>
          <w:jc w:val="center"/>
        </w:trPr>
        <w:tc>
          <w:tcPr>
            <w:tcW w:w="11185" w:type="dxa"/>
            <w:gridSpan w:val="5"/>
            <w:tcBorders>
              <w:bottom w:val="single" w:sz="4" w:space="0" w:color="808080"/>
            </w:tcBorders>
            <w:vAlign w:val="center"/>
          </w:tcPr>
          <w:p w14:paraId="0BCF5FA6" w14:textId="77777777" w:rsidR="004C404E" w:rsidRPr="0017467E" w:rsidRDefault="004C404E" w:rsidP="004C404E">
            <w:pPr>
              <w:tabs>
                <w:tab w:val="left" w:pos="2235"/>
              </w:tabs>
              <w:rPr>
                <w:rFonts w:ascii="Calibri" w:hAnsi="Calibri" w:cs="Calibri"/>
                <w:b/>
                <w:color w:val="333333"/>
              </w:rPr>
            </w:pPr>
          </w:p>
          <w:p w14:paraId="2D95192E" w14:textId="77777777" w:rsidR="0078521D" w:rsidRPr="0017467E" w:rsidRDefault="0078521D" w:rsidP="004C404E">
            <w:pPr>
              <w:tabs>
                <w:tab w:val="left" w:pos="2235"/>
              </w:tabs>
              <w:rPr>
                <w:rFonts w:ascii="Calibri" w:hAnsi="Calibri" w:cs="Calibri"/>
                <w:b/>
                <w:color w:val="333333"/>
              </w:rPr>
            </w:pPr>
          </w:p>
          <w:p w14:paraId="4BF3C430" w14:textId="77777777" w:rsidR="0078521D" w:rsidRPr="0017467E" w:rsidRDefault="0078521D" w:rsidP="004C404E">
            <w:pPr>
              <w:tabs>
                <w:tab w:val="left" w:pos="2235"/>
              </w:tabs>
              <w:rPr>
                <w:rFonts w:ascii="Calibri" w:hAnsi="Calibri" w:cs="Calibri"/>
                <w:b/>
                <w:color w:val="333333"/>
              </w:rPr>
            </w:pPr>
          </w:p>
          <w:p w14:paraId="61BA5468" w14:textId="77777777" w:rsidR="0078521D" w:rsidRPr="0017467E" w:rsidRDefault="0078521D" w:rsidP="004C404E">
            <w:pPr>
              <w:tabs>
                <w:tab w:val="left" w:pos="2235"/>
              </w:tabs>
              <w:rPr>
                <w:rFonts w:ascii="Calibri" w:hAnsi="Calibri" w:cs="Calibri"/>
                <w:b/>
                <w:color w:val="333333"/>
              </w:rPr>
            </w:pPr>
          </w:p>
          <w:p w14:paraId="4444F3FF" w14:textId="77777777" w:rsidR="0078521D" w:rsidRPr="0017467E" w:rsidRDefault="0078521D" w:rsidP="004C404E">
            <w:pPr>
              <w:tabs>
                <w:tab w:val="left" w:pos="2235"/>
              </w:tabs>
              <w:rPr>
                <w:rFonts w:ascii="Calibri" w:hAnsi="Calibri" w:cs="Calibri"/>
                <w:b/>
                <w:color w:val="333333"/>
              </w:rPr>
            </w:pPr>
          </w:p>
          <w:p w14:paraId="24514BCA" w14:textId="77777777" w:rsidR="0078521D" w:rsidRPr="0017467E" w:rsidRDefault="0078521D" w:rsidP="004C404E">
            <w:pPr>
              <w:tabs>
                <w:tab w:val="left" w:pos="2235"/>
              </w:tabs>
              <w:rPr>
                <w:rFonts w:ascii="Calibri" w:hAnsi="Calibri" w:cs="Calibri"/>
                <w:b/>
                <w:color w:val="333333"/>
              </w:rPr>
            </w:pPr>
          </w:p>
          <w:p w14:paraId="5DD5492A" w14:textId="77777777" w:rsidR="0078521D" w:rsidRPr="0017467E" w:rsidRDefault="0078521D" w:rsidP="004C404E">
            <w:pPr>
              <w:tabs>
                <w:tab w:val="left" w:pos="2235"/>
              </w:tabs>
              <w:rPr>
                <w:rFonts w:ascii="Calibri" w:hAnsi="Calibri" w:cs="Calibri"/>
                <w:b/>
                <w:color w:val="333333"/>
              </w:rPr>
            </w:pPr>
          </w:p>
          <w:p w14:paraId="5A64C6B8" w14:textId="77777777" w:rsidR="0078521D" w:rsidRPr="0017467E" w:rsidRDefault="0078521D" w:rsidP="004C404E">
            <w:pPr>
              <w:tabs>
                <w:tab w:val="left" w:pos="2235"/>
              </w:tabs>
              <w:rPr>
                <w:rFonts w:ascii="Calibri" w:hAnsi="Calibri" w:cs="Calibri"/>
                <w:b/>
                <w:color w:val="333333"/>
              </w:rPr>
            </w:pPr>
          </w:p>
          <w:p w14:paraId="67286159" w14:textId="77777777" w:rsidR="0078521D" w:rsidRPr="0017467E" w:rsidRDefault="0078521D" w:rsidP="004C404E">
            <w:pPr>
              <w:tabs>
                <w:tab w:val="left" w:pos="2235"/>
              </w:tabs>
              <w:rPr>
                <w:rFonts w:ascii="Calibri" w:hAnsi="Calibri" w:cs="Calibri"/>
                <w:b/>
                <w:color w:val="333333"/>
              </w:rPr>
            </w:pPr>
          </w:p>
          <w:p w14:paraId="132B91BD" w14:textId="77777777" w:rsidR="0078521D" w:rsidRPr="0017467E" w:rsidRDefault="0078521D" w:rsidP="004C404E">
            <w:pPr>
              <w:tabs>
                <w:tab w:val="left" w:pos="2235"/>
              </w:tabs>
              <w:rPr>
                <w:rFonts w:ascii="Calibri" w:hAnsi="Calibri" w:cs="Calibri"/>
                <w:b/>
                <w:color w:val="333333"/>
              </w:rPr>
            </w:pPr>
          </w:p>
          <w:p w14:paraId="0982C38D" w14:textId="77777777" w:rsidR="0078521D" w:rsidRPr="0017467E" w:rsidRDefault="0078521D" w:rsidP="004C404E">
            <w:pPr>
              <w:tabs>
                <w:tab w:val="left" w:pos="2235"/>
              </w:tabs>
              <w:rPr>
                <w:rFonts w:ascii="Calibri" w:hAnsi="Calibri" w:cs="Calibri"/>
                <w:b/>
                <w:color w:val="333333"/>
              </w:rPr>
            </w:pPr>
          </w:p>
          <w:p w14:paraId="78949B10" w14:textId="77777777" w:rsidR="0078521D" w:rsidRPr="0017467E" w:rsidRDefault="0078521D" w:rsidP="004C404E">
            <w:pPr>
              <w:tabs>
                <w:tab w:val="left" w:pos="2235"/>
              </w:tabs>
              <w:rPr>
                <w:rFonts w:ascii="Calibri" w:hAnsi="Calibri" w:cs="Calibri"/>
                <w:b/>
                <w:color w:val="333333"/>
              </w:rPr>
            </w:pPr>
          </w:p>
          <w:p w14:paraId="12A76288" w14:textId="77777777" w:rsidR="0078521D" w:rsidRPr="0017467E" w:rsidRDefault="0078521D" w:rsidP="004C404E">
            <w:pPr>
              <w:tabs>
                <w:tab w:val="left" w:pos="2235"/>
              </w:tabs>
              <w:rPr>
                <w:rFonts w:ascii="Calibri" w:hAnsi="Calibri" w:cs="Calibri"/>
                <w:b/>
                <w:color w:val="333333"/>
              </w:rPr>
            </w:pPr>
          </w:p>
          <w:tbl>
            <w:tblPr>
              <w:tblW w:w="1066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973"/>
              <w:gridCol w:w="1691"/>
            </w:tblGrid>
            <w:tr w:rsidR="004C404E" w:rsidRPr="0017467E" w14:paraId="6FA99E95" w14:textId="77777777" w:rsidTr="00171A52">
              <w:trPr>
                <w:trHeight w:val="200"/>
                <w:jc w:val="center"/>
              </w:trPr>
              <w:tc>
                <w:tcPr>
                  <w:tcW w:w="10664" w:type="dxa"/>
                  <w:gridSpan w:val="2"/>
                  <w:tcBorders>
                    <w:bottom w:val="single" w:sz="4" w:space="0" w:color="808080"/>
                  </w:tcBorders>
                  <w:vAlign w:val="center"/>
                </w:tcPr>
                <w:p w14:paraId="3912E1B1" w14:textId="04740A58" w:rsidR="00C23096" w:rsidRPr="00B40ECC" w:rsidRDefault="00600613" w:rsidP="00DF6355">
                  <w:pPr>
                    <w:pStyle w:val="Heading1"/>
                    <w:jc w:val="center"/>
                    <w:rPr>
                      <w:b/>
                      <w:bCs/>
                      <w:iCs/>
                      <w:color w:val="auto"/>
                      <w:sz w:val="24"/>
                      <w:szCs w:val="24"/>
                      <w:u w:val="single"/>
                    </w:rPr>
                  </w:pPr>
                  <w:r w:rsidRPr="00B40ECC">
                    <w:rPr>
                      <w:b/>
                      <w:bCs/>
                      <w:color w:val="auto"/>
                      <w:sz w:val="24"/>
                      <w:szCs w:val="24"/>
                    </w:rPr>
                    <w:lastRenderedPageBreak/>
                    <w:t>202</w:t>
                  </w:r>
                  <w:r w:rsidR="00815852" w:rsidRPr="00B40ECC">
                    <w:rPr>
                      <w:b/>
                      <w:bCs/>
                      <w:color w:val="auto"/>
                      <w:sz w:val="24"/>
                      <w:szCs w:val="24"/>
                    </w:rPr>
                    <w:t>5</w:t>
                  </w:r>
                  <w:r w:rsidR="00C23096" w:rsidRPr="00B40ECC">
                    <w:rPr>
                      <w:b/>
                      <w:bCs/>
                      <w:color w:val="auto"/>
                      <w:sz w:val="24"/>
                      <w:szCs w:val="24"/>
                    </w:rPr>
                    <w:t xml:space="preserve"> </w:t>
                  </w:r>
                  <w:r w:rsidR="00124576" w:rsidRPr="00B40ECC">
                    <w:rPr>
                      <w:b/>
                      <w:bCs/>
                      <w:color w:val="auto"/>
                      <w:sz w:val="24"/>
                      <w:szCs w:val="24"/>
                    </w:rPr>
                    <w:t>Weld</w:t>
                  </w:r>
                  <w:r w:rsidR="00C23096" w:rsidRPr="00B40ECC">
                    <w:rPr>
                      <w:b/>
                      <w:bCs/>
                      <w:color w:val="auto"/>
                      <w:sz w:val="24"/>
                      <w:szCs w:val="24"/>
                    </w:rPr>
                    <w:t xml:space="preserve"> County CDBG Application-</w:t>
                  </w:r>
                  <w:r w:rsidR="00B40ECC" w:rsidRPr="00B40ECC">
                    <w:rPr>
                      <w:b/>
                      <w:bCs/>
                      <w:color w:val="auto"/>
                      <w:sz w:val="24"/>
                      <w:szCs w:val="24"/>
                      <w:u w:val="single"/>
                    </w:rPr>
                    <w:t xml:space="preserve"> </w:t>
                  </w:r>
                  <w:r w:rsidR="00C23096" w:rsidRPr="00B40ECC">
                    <w:rPr>
                      <w:b/>
                      <w:bCs/>
                      <w:iCs/>
                      <w:color w:val="auto"/>
                      <w:sz w:val="24"/>
                      <w:szCs w:val="24"/>
                      <w:u w:val="single"/>
                    </w:rPr>
                    <w:t>Program Priorities Alignment</w:t>
                  </w:r>
                </w:p>
                <w:p w14:paraId="4F511A28" w14:textId="77777777" w:rsidR="00B40ECC" w:rsidRPr="00B40ECC" w:rsidRDefault="00B40ECC" w:rsidP="00B40ECC"/>
                <w:p w14:paraId="24691DD1" w14:textId="77777777" w:rsidR="004C404E" w:rsidRPr="0017467E" w:rsidRDefault="00C23096" w:rsidP="00F85374">
                  <w:pPr>
                    <w:tabs>
                      <w:tab w:val="left" w:pos="2235"/>
                    </w:tabs>
                    <w:rPr>
                      <w:rFonts w:ascii="Calibri" w:hAnsi="Calibri" w:cs="Calibri"/>
                      <w:color w:val="333333"/>
                    </w:rPr>
                  </w:pPr>
                  <w:r w:rsidRPr="0017467E">
                    <w:rPr>
                      <w:rFonts w:ascii="Calibri" w:hAnsi="Calibri" w:cs="Calibri"/>
                      <w:color w:val="333333"/>
                    </w:rPr>
                    <w:t xml:space="preserve">Below you will find the </w:t>
                  </w:r>
                  <w:r w:rsidR="00124576">
                    <w:rPr>
                      <w:rFonts w:ascii="Calibri" w:hAnsi="Calibri" w:cs="Calibri"/>
                      <w:color w:val="333333"/>
                    </w:rPr>
                    <w:t>Weld</w:t>
                  </w:r>
                  <w:r w:rsidRPr="0017467E">
                    <w:rPr>
                      <w:rFonts w:ascii="Calibri" w:hAnsi="Calibri" w:cs="Calibri"/>
                      <w:color w:val="333333"/>
                    </w:rPr>
                    <w:t xml:space="preserve"> County CDBG priority areas as outlined in our program planning documents. </w:t>
                  </w:r>
                  <w:r w:rsidR="009C703C" w:rsidRPr="00091060">
                    <w:rPr>
                      <w:rFonts w:ascii="Calibri" w:hAnsi="Calibri" w:cs="Calibri"/>
                      <w:color w:val="333333"/>
                    </w:rPr>
                    <w:t xml:space="preserve">Note that highlighted goals are considered a high priority by our program. </w:t>
                  </w:r>
                  <w:r w:rsidR="004C404E" w:rsidRPr="00091060">
                    <w:rPr>
                      <w:rFonts w:ascii="Calibri" w:hAnsi="Calibri" w:cs="Calibri"/>
                      <w:color w:val="333333"/>
                    </w:rPr>
                    <w:t>Please</w:t>
                  </w:r>
                  <w:r w:rsidR="004C404E" w:rsidRPr="0017467E">
                    <w:rPr>
                      <w:rFonts w:ascii="Calibri" w:hAnsi="Calibri" w:cs="Calibri"/>
                      <w:color w:val="333333"/>
                    </w:rPr>
                    <w:t xml:space="preserve"> check which goal</w:t>
                  </w:r>
                  <w:r w:rsidRPr="0017467E">
                    <w:rPr>
                      <w:rFonts w:ascii="Calibri" w:hAnsi="Calibri" w:cs="Calibri"/>
                      <w:color w:val="333333"/>
                    </w:rPr>
                    <w:t>(</w:t>
                  </w:r>
                  <w:r w:rsidR="004C404E" w:rsidRPr="0017467E">
                    <w:rPr>
                      <w:rFonts w:ascii="Calibri" w:hAnsi="Calibri" w:cs="Calibri"/>
                      <w:color w:val="333333"/>
                    </w:rPr>
                    <w:t>s</w:t>
                  </w:r>
                  <w:r w:rsidRPr="0017467E">
                    <w:rPr>
                      <w:rFonts w:ascii="Calibri" w:hAnsi="Calibri" w:cs="Calibri"/>
                      <w:color w:val="333333"/>
                    </w:rPr>
                    <w:t>)</w:t>
                  </w:r>
                  <w:r w:rsidR="004C404E" w:rsidRPr="0017467E">
                    <w:rPr>
                      <w:rFonts w:ascii="Calibri" w:hAnsi="Calibri" w:cs="Calibri"/>
                      <w:color w:val="333333"/>
                    </w:rPr>
                    <w:t xml:space="preserve"> will be met by your project</w:t>
                  </w:r>
                  <w:r w:rsidRPr="0017467E">
                    <w:rPr>
                      <w:rFonts w:ascii="Calibri" w:hAnsi="Calibri" w:cs="Calibri"/>
                      <w:color w:val="333333"/>
                    </w:rPr>
                    <w:t>.</w:t>
                  </w:r>
                </w:p>
              </w:tc>
            </w:tr>
            <w:tr w:rsidR="004C404E" w:rsidRPr="0017467E" w14:paraId="7D59BF46" w14:textId="77777777" w:rsidTr="00171A52">
              <w:trPr>
                <w:trHeight w:val="254"/>
                <w:jc w:val="center"/>
              </w:trPr>
              <w:tc>
                <w:tcPr>
                  <w:tcW w:w="10664" w:type="dxa"/>
                  <w:gridSpan w:val="2"/>
                  <w:tcBorders>
                    <w:bottom w:val="single" w:sz="4" w:space="0" w:color="808080"/>
                  </w:tcBorders>
                  <w:shd w:val="clear" w:color="auto" w:fill="E6E6E6"/>
                  <w:vAlign w:val="center"/>
                </w:tcPr>
                <w:p w14:paraId="5935BB27" w14:textId="77777777" w:rsidR="004C404E" w:rsidRPr="0017467E" w:rsidRDefault="004C404E" w:rsidP="004C404E">
                  <w:pPr>
                    <w:ind w:right="-630"/>
                    <w:rPr>
                      <w:rFonts w:ascii="Calibri" w:hAnsi="Calibri" w:cs="Calibri"/>
                      <w:color w:val="333333"/>
                    </w:rPr>
                  </w:pPr>
                </w:p>
              </w:tc>
            </w:tr>
            <w:tr w:rsidR="00F85374" w:rsidRPr="0017467E" w14:paraId="4FD1425F" w14:textId="77777777" w:rsidTr="00171A52">
              <w:trPr>
                <w:trHeight w:val="200"/>
                <w:jc w:val="center"/>
              </w:trPr>
              <w:tc>
                <w:tcPr>
                  <w:tcW w:w="8973" w:type="dxa"/>
                  <w:tcBorders>
                    <w:bottom w:val="single" w:sz="4" w:space="0" w:color="808080"/>
                  </w:tcBorders>
                  <w:vAlign w:val="center"/>
                </w:tcPr>
                <w:p w14:paraId="770BE726" w14:textId="77777777" w:rsidR="00F85374" w:rsidRPr="00F85374" w:rsidRDefault="00F230FF" w:rsidP="00F85374">
                  <w:pPr>
                    <w:tabs>
                      <w:tab w:val="left" w:pos="2235"/>
                    </w:tabs>
                    <w:rPr>
                      <w:rFonts w:ascii="Calibri" w:hAnsi="Calibri" w:cs="Calibri"/>
                      <w:b/>
                      <w:color w:val="333333"/>
                      <w:u w:val="single"/>
                    </w:rPr>
                  </w:pPr>
                  <w:r>
                    <w:rPr>
                      <w:rFonts w:ascii="Calibri" w:hAnsi="Calibri" w:cs="Calibri"/>
                      <w:b/>
                      <w:color w:val="333333"/>
                      <w:u w:val="single"/>
                    </w:rPr>
                    <w:t xml:space="preserve">Infrastructure &amp; </w:t>
                  </w:r>
                  <w:r w:rsidR="00F85374" w:rsidRPr="00F85374">
                    <w:rPr>
                      <w:rFonts w:ascii="Calibri" w:hAnsi="Calibri" w:cs="Calibri"/>
                      <w:b/>
                      <w:color w:val="333333"/>
                      <w:u w:val="single"/>
                    </w:rPr>
                    <w:t>Community Development Goals</w:t>
                  </w:r>
                  <w:ins w:id="16" w:author="Shaley Dehner" w:date="2020-10-05T14:16:00Z">
                    <w:r w:rsidR="00FA57FE">
                      <w:rPr>
                        <w:rFonts w:ascii="Calibri" w:hAnsi="Calibri" w:cs="Calibri"/>
                        <w:b/>
                        <w:color w:val="333333"/>
                        <w:u w:val="single"/>
                      </w:rPr>
                      <w:t>:</w:t>
                    </w:r>
                  </w:ins>
                </w:p>
              </w:tc>
              <w:tc>
                <w:tcPr>
                  <w:tcW w:w="1691" w:type="dxa"/>
                  <w:tcBorders>
                    <w:bottom w:val="single" w:sz="4" w:space="0" w:color="808080"/>
                  </w:tcBorders>
                  <w:vAlign w:val="center"/>
                </w:tcPr>
                <w:p w14:paraId="1EAF8D6D" w14:textId="77777777" w:rsidR="00F85374" w:rsidRPr="0017467E" w:rsidRDefault="00F85374" w:rsidP="00F85374">
                  <w:pPr>
                    <w:ind w:right="-630"/>
                    <w:rPr>
                      <w:rFonts w:ascii="Calibri" w:hAnsi="Calibri" w:cs="Calibri"/>
                      <w:b/>
                      <w:color w:val="333333"/>
                    </w:rPr>
                  </w:pPr>
                  <w:r w:rsidRPr="0017467E">
                    <w:rPr>
                      <w:rFonts w:ascii="Calibri" w:hAnsi="Calibri" w:cs="Calibri"/>
                      <w:b/>
                      <w:color w:val="333333"/>
                    </w:rPr>
                    <w:t xml:space="preserve">    Please check</w:t>
                  </w:r>
                </w:p>
              </w:tc>
            </w:tr>
            <w:tr w:rsidR="00F85374" w:rsidRPr="0017467E" w14:paraId="47BC9EC8" w14:textId="77777777" w:rsidTr="00171A52">
              <w:trPr>
                <w:trHeight w:val="147"/>
                <w:jc w:val="center"/>
              </w:trPr>
              <w:tc>
                <w:tcPr>
                  <w:tcW w:w="8973" w:type="dxa"/>
                  <w:shd w:val="clear" w:color="auto" w:fill="auto"/>
                  <w:vAlign w:val="center"/>
                </w:tcPr>
                <w:p w14:paraId="29EC240F" w14:textId="77777777" w:rsidR="00F85374" w:rsidRPr="00F85374" w:rsidRDefault="00F85374" w:rsidP="00F85374">
                  <w:pPr>
                    <w:tabs>
                      <w:tab w:val="left" w:pos="2235"/>
                    </w:tabs>
                    <w:rPr>
                      <w:rFonts w:ascii="Calibri" w:hAnsi="Calibri" w:cs="Calibri"/>
                      <w:color w:val="333333"/>
                    </w:rPr>
                  </w:pPr>
                  <w:r w:rsidRPr="00F85374">
                    <w:rPr>
                      <w:rFonts w:ascii="Calibri" w:hAnsi="Calibri" w:cs="Calibri"/>
                      <w:color w:val="333333"/>
                    </w:rPr>
                    <w:t>Improve infrastructure to foster accessible and livable neighborhoods and improve access to public amenities</w:t>
                  </w:r>
                  <w:r w:rsidR="00F230FF">
                    <w:rPr>
                      <w:rFonts w:ascii="Calibri" w:hAnsi="Calibri" w:cs="Calibri"/>
                      <w:color w:val="333333"/>
                    </w:rPr>
                    <w:t xml:space="preserve"> (examples of such projects are water and sewer main improvements; parks; storm drainage; sidewalk accessibility)</w:t>
                  </w:r>
                </w:p>
              </w:tc>
              <w:tc>
                <w:tcPr>
                  <w:tcW w:w="1691" w:type="dxa"/>
                  <w:shd w:val="clear" w:color="auto" w:fill="auto"/>
                  <w:vAlign w:val="center"/>
                </w:tcPr>
                <w:p w14:paraId="63301C5A" w14:textId="77777777" w:rsidR="00F85374" w:rsidRPr="00600613" w:rsidRDefault="00F85374" w:rsidP="00F85374">
                  <w:pPr>
                    <w:tabs>
                      <w:tab w:val="left" w:pos="2235"/>
                    </w:tabs>
                    <w:jc w:val="center"/>
                    <w:rPr>
                      <w:rFonts w:ascii="Calibri" w:hAnsi="Calibri" w:cs="Calibri"/>
                      <w:color w:val="333333"/>
                      <w:highlight w:val="cyan"/>
                    </w:rPr>
                  </w:pPr>
                  <w:r w:rsidRPr="00600613">
                    <w:rPr>
                      <w:rFonts w:ascii="Calibri" w:hAnsi="Calibri" w:cs="Calibri"/>
                      <w:color w:val="333333"/>
                      <w:highlight w:val="cyan"/>
                    </w:rPr>
                    <w:fldChar w:fldCharType="begin">
                      <w:ffData>
                        <w:name w:val=""/>
                        <w:enabled/>
                        <w:calcOnExit w:val="0"/>
                        <w:checkBox>
                          <w:sizeAuto/>
                          <w:default w:val="0"/>
                        </w:checkBox>
                      </w:ffData>
                    </w:fldChar>
                  </w:r>
                  <w:r w:rsidRPr="00600613">
                    <w:rPr>
                      <w:rFonts w:ascii="Calibri" w:hAnsi="Calibri" w:cs="Calibri"/>
                      <w:color w:val="333333"/>
                      <w:highlight w:val="cyan"/>
                    </w:rPr>
                    <w:instrText xml:space="preserve"> FORMCHECKBOX </w:instrText>
                  </w:r>
                  <w:r w:rsidR="00000000">
                    <w:rPr>
                      <w:rFonts w:ascii="Calibri" w:hAnsi="Calibri" w:cs="Calibri"/>
                      <w:color w:val="333333"/>
                      <w:highlight w:val="cyan"/>
                    </w:rPr>
                  </w:r>
                  <w:r w:rsidR="00000000">
                    <w:rPr>
                      <w:rFonts w:ascii="Calibri" w:hAnsi="Calibri" w:cs="Calibri"/>
                      <w:color w:val="333333"/>
                      <w:highlight w:val="cyan"/>
                    </w:rPr>
                    <w:fldChar w:fldCharType="separate"/>
                  </w:r>
                  <w:r w:rsidRPr="00600613">
                    <w:rPr>
                      <w:rFonts w:ascii="Calibri" w:hAnsi="Calibri" w:cs="Calibri"/>
                      <w:color w:val="333333"/>
                      <w:highlight w:val="cyan"/>
                    </w:rPr>
                    <w:fldChar w:fldCharType="end"/>
                  </w:r>
                </w:p>
              </w:tc>
            </w:tr>
            <w:tr w:rsidR="00F85374" w:rsidRPr="0017467E" w14:paraId="6123ECB8" w14:textId="77777777" w:rsidTr="00171A52">
              <w:trPr>
                <w:trHeight w:val="147"/>
                <w:jc w:val="center"/>
              </w:trPr>
              <w:tc>
                <w:tcPr>
                  <w:tcW w:w="8973" w:type="dxa"/>
                  <w:shd w:val="clear" w:color="auto" w:fill="auto"/>
                  <w:vAlign w:val="center"/>
                </w:tcPr>
                <w:p w14:paraId="2A2442B0" w14:textId="77777777" w:rsidR="00F85374" w:rsidRPr="00F85374" w:rsidRDefault="00F85374" w:rsidP="00F85374">
                  <w:pPr>
                    <w:tabs>
                      <w:tab w:val="left" w:pos="2235"/>
                    </w:tabs>
                    <w:rPr>
                      <w:rFonts w:ascii="Calibri" w:hAnsi="Calibri" w:cs="Calibri"/>
                      <w:color w:val="333333"/>
                    </w:rPr>
                  </w:pPr>
                  <w:r w:rsidRPr="00F85374">
                    <w:rPr>
                      <w:rFonts w:ascii="Calibri" w:hAnsi="Calibri" w:cs="Calibri"/>
                      <w:color w:val="333333"/>
                    </w:rPr>
                    <w:t>Develop or</w:t>
                  </w:r>
                  <w:r w:rsidRPr="00F85374">
                    <w:rPr>
                      <w:rFonts w:ascii="Calibri" w:hAnsi="Calibri" w:cs="Calibri"/>
                      <w:b/>
                      <w:color w:val="333333"/>
                    </w:rPr>
                    <w:t xml:space="preserve"> </w:t>
                  </w:r>
                  <w:r w:rsidRPr="00F85374">
                    <w:rPr>
                      <w:rFonts w:ascii="Calibri" w:hAnsi="Calibri" w:cs="Calibri"/>
                      <w:color w:val="333333"/>
                    </w:rPr>
                    <w:t>improve facilities that provide services to low- to moderate</w:t>
                  </w:r>
                  <w:del w:id="17" w:author="Shaley Dehner" w:date="2020-10-05T14:16:00Z">
                    <w:r w:rsidRPr="00F85374" w:rsidDel="007A36B8">
                      <w:rPr>
                        <w:rFonts w:ascii="Calibri" w:hAnsi="Calibri" w:cs="Calibri"/>
                        <w:color w:val="333333"/>
                      </w:rPr>
                      <w:delText xml:space="preserve"> </w:delText>
                    </w:r>
                  </w:del>
                  <w:ins w:id="18" w:author="Shaley Dehner" w:date="2020-10-05T14:16:00Z">
                    <w:r w:rsidR="007A36B8">
                      <w:rPr>
                        <w:rFonts w:ascii="Calibri" w:hAnsi="Calibri" w:cs="Calibri"/>
                        <w:color w:val="333333"/>
                      </w:rPr>
                      <w:t>-</w:t>
                    </w:r>
                  </w:ins>
                  <w:r w:rsidRPr="00F85374">
                    <w:rPr>
                      <w:rFonts w:ascii="Calibri" w:hAnsi="Calibri" w:cs="Calibri"/>
                      <w:color w:val="333333"/>
                    </w:rPr>
                    <w:t>income residents and special</w:t>
                  </w:r>
                  <w:del w:id="19" w:author="Shaley Dehner" w:date="2020-10-05T14:16:00Z">
                    <w:r w:rsidRPr="00F85374" w:rsidDel="000274A1">
                      <w:rPr>
                        <w:rFonts w:ascii="Calibri" w:hAnsi="Calibri" w:cs="Calibri"/>
                        <w:color w:val="333333"/>
                      </w:rPr>
                      <w:delText>s</w:delText>
                    </w:r>
                  </w:del>
                  <w:r w:rsidRPr="00F85374">
                    <w:rPr>
                      <w:rFonts w:ascii="Calibri" w:hAnsi="Calibri" w:cs="Calibri"/>
                      <w:color w:val="333333"/>
                    </w:rPr>
                    <w:t xml:space="preserve"> needs populations</w:t>
                  </w:r>
                  <w:r w:rsidR="00F230FF">
                    <w:rPr>
                      <w:rFonts w:ascii="Calibri" w:hAnsi="Calibri" w:cs="Calibri"/>
                      <w:color w:val="333333"/>
                    </w:rPr>
                    <w:t xml:space="preserve"> (examples of such projects are improve community center; expand or improve non-profit facility)</w:t>
                  </w:r>
                </w:p>
              </w:tc>
              <w:tc>
                <w:tcPr>
                  <w:tcW w:w="1691" w:type="dxa"/>
                  <w:shd w:val="clear" w:color="auto" w:fill="auto"/>
                </w:tcPr>
                <w:p w14:paraId="4C1F2038" w14:textId="77777777" w:rsidR="00F85374" w:rsidRPr="00600613" w:rsidRDefault="00F85374" w:rsidP="00F85374">
                  <w:pPr>
                    <w:jc w:val="center"/>
                    <w:rPr>
                      <w:rFonts w:ascii="Calibri" w:hAnsi="Calibri" w:cs="Calibri"/>
                      <w:highlight w:val="cyan"/>
                    </w:rPr>
                  </w:pPr>
                  <w:r w:rsidRPr="00600613">
                    <w:rPr>
                      <w:rFonts w:ascii="Calibri" w:hAnsi="Calibri" w:cs="Calibri"/>
                      <w:color w:val="333333"/>
                      <w:highlight w:val="cyan"/>
                    </w:rPr>
                    <w:fldChar w:fldCharType="begin">
                      <w:ffData>
                        <w:name w:val="Check21"/>
                        <w:enabled/>
                        <w:calcOnExit w:val="0"/>
                        <w:checkBox>
                          <w:sizeAuto/>
                          <w:default w:val="0"/>
                        </w:checkBox>
                      </w:ffData>
                    </w:fldChar>
                  </w:r>
                  <w:r w:rsidRPr="00600613">
                    <w:rPr>
                      <w:rFonts w:ascii="Calibri" w:hAnsi="Calibri" w:cs="Calibri"/>
                      <w:color w:val="333333"/>
                      <w:highlight w:val="cyan"/>
                    </w:rPr>
                    <w:instrText xml:space="preserve"> FORMCHECKBOX </w:instrText>
                  </w:r>
                  <w:r w:rsidR="00000000">
                    <w:rPr>
                      <w:rFonts w:ascii="Calibri" w:hAnsi="Calibri" w:cs="Calibri"/>
                      <w:color w:val="333333"/>
                      <w:highlight w:val="cyan"/>
                    </w:rPr>
                  </w:r>
                  <w:r w:rsidR="00000000">
                    <w:rPr>
                      <w:rFonts w:ascii="Calibri" w:hAnsi="Calibri" w:cs="Calibri"/>
                      <w:color w:val="333333"/>
                      <w:highlight w:val="cyan"/>
                    </w:rPr>
                    <w:fldChar w:fldCharType="separate"/>
                  </w:r>
                  <w:r w:rsidRPr="00600613">
                    <w:rPr>
                      <w:rFonts w:ascii="Calibri" w:hAnsi="Calibri" w:cs="Calibri"/>
                      <w:color w:val="333333"/>
                      <w:highlight w:val="cyan"/>
                    </w:rPr>
                    <w:fldChar w:fldCharType="end"/>
                  </w:r>
                </w:p>
              </w:tc>
            </w:tr>
            <w:tr w:rsidR="00F85374" w:rsidRPr="0017467E" w14:paraId="160711DC" w14:textId="77777777" w:rsidTr="00171A52">
              <w:trPr>
                <w:trHeight w:val="147"/>
                <w:jc w:val="center"/>
              </w:trPr>
              <w:tc>
                <w:tcPr>
                  <w:tcW w:w="8973" w:type="dxa"/>
                  <w:shd w:val="clear" w:color="auto" w:fill="auto"/>
                  <w:vAlign w:val="center"/>
                </w:tcPr>
                <w:p w14:paraId="3A3D29A8" w14:textId="77777777" w:rsidR="00F85374" w:rsidRPr="00F85374" w:rsidRDefault="00F85374" w:rsidP="00F85374">
                  <w:pPr>
                    <w:tabs>
                      <w:tab w:val="left" w:pos="2235"/>
                    </w:tabs>
                    <w:rPr>
                      <w:rFonts w:ascii="Calibri" w:hAnsi="Calibri" w:cs="Calibri"/>
                      <w:color w:val="333333"/>
                    </w:rPr>
                  </w:pPr>
                  <w:r w:rsidRPr="00F85374">
                    <w:rPr>
                      <w:rFonts w:ascii="Calibri" w:hAnsi="Calibri" w:cs="Calibri"/>
                      <w:color w:val="333333"/>
                    </w:rPr>
                    <w:t>Provide for and improve access to services to stabilize living situations and enhance quality of life, particularly for seniors, youth and special needs populations</w:t>
                  </w:r>
                  <w:r w:rsidR="00F230FF">
                    <w:rPr>
                      <w:rFonts w:ascii="Calibri" w:hAnsi="Calibri" w:cs="Calibri"/>
                      <w:color w:val="333333"/>
                    </w:rPr>
                    <w:t xml:space="preserve"> (examples of such projects are youth center; senior center)</w:t>
                  </w:r>
                </w:p>
              </w:tc>
              <w:tc>
                <w:tcPr>
                  <w:tcW w:w="1691" w:type="dxa"/>
                  <w:shd w:val="clear" w:color="auto" w:fill="auto"/>
                </w:tcPr>
                <w:p w14:paraId="5773F190" w14:textId="77777777" w:rsidR="00F85374" w:rsidRPr="00600613" w:rsidRDefault="004D462E" w:rsidP="00F85374">
                  <w:pPr>
                    <w:jc w:val="center"/>
                    <w:rPr>
                      <w:rFonts w:ascii="Calibri" w:hAnsi="Calibri" w:cs="Calibri"/>
                      <w:color w:val="333333"/>
                      <w:highlight w:val="cyan"/>
                    </w:rPr>
                  </w:pPr>
                  <w:r w:rsidRPr="00600613">
                    <w:rPr>
                      <w:rFonts w:ascii="Calibri" w:hAnsi="Calibri" w:cs="Calibri"/>
                      <w:color w:val="333333"/>
                      <w:highlight w:val="cyan"/>
                    </w:rPr>
                    <w:fldChar w:fldCharType="begin">
                      <w:ffData>
                        <w:name w:val="Check21"/>
                        <w:enabled/>
                        <w:calcOnExit w:val="0"/>
                        <w:checkBox>
                          <w:sizeAuto/>
                          <w:default w:val="0"/>
                        </w:checkBox>
                      </w:ffData>
                    </w:fldChar>
                  </w:r>
                  <w:r w:rsidRPr="00600613">
                    <w:rPr>
                      <w:rFonts w:ascii="Calibri" w:hAnsi="Calibri" w:cs="Calibri"/>
                      <w:color w:val="333333"/>
                      <w:highlight w:val="cyan"/>
                    </w:rPr>
                    <w:instrText xml:space="preserve"> FORMCHECKBOX </w:instrText>
                  </w:r>
                  <w:r w:rsidR="00000000">
                    <w:rPr>
                      <w:rFonts w:ascii="Calibri" w:hAnsi="Calibri" w:cs="Calibri"/>
                      <w:color w:val="333333"/>
                      <w:highlight w:val="cyan"/>
                    </w:rPr>
                  </w:r>
                  <w:r w:rsidR="00000000">
                    <w:rPr>
                      <w:rFonts w:ascii="Calibri" w:hAnsi="Calibri" w:cs="Calibri"/>
                      <w:color w:val="333333"/>
                      <w:highlight w:val="cyan"/>
                    </w:rPr>
                    <w:fldChar w:fldCharType="separate"/>
                  </w:r>
                  <w:r w:rsidRPr="00600613">
                    <w:rPr>
                      <w:rFonts w:ascii="Calibri" w:hAnsi="Calibri" w:cs="Calibri"/>
                      <w:color w:val="333333"/>
                      <w:highlight w:val="cyan"/>
                    </w:rPr>
                    <w:fldChar w:fldCharType="end"/>
                  </w:r>
                </w:p>
              </w:tc>
            </w:tr>
            <w:tr w:rsidR="00F85374" w:rsidRPr="0017467E" w14:paraId="74FE88CC" w14:textId="77777777" w:rsidTr="00171A52">
              <w:trPr>
                <w:trHeight w:val="302"/>
                <w:jc w:val="center"/>
              </w:trPr>
              <w:tc>
                <w:tcPr>
                  <w:tcW w:w="8973" w:type="dxa"/>
                  <w:tcBorders>
                    <w:bottom w:val="single" w:sz="4" w:space="0" w:color="808080"/>
                  </w:tcBorders>
                  <w:shd w:val="clear" w:color="auto" w:fill="auto"/>
                  <w:vAlign w:val="center"/>
                </w:tcPr>
                <w:p w14:paraId="2844D1A8" w14:textId="77777777" w:rsidR="00F85374" w:rsidRPr="00F85374" w:rsidRDefault="00183CF6" w:rsidP="00F85374">
                  <w:pPr>
                    <w:tabs>
                      <w:tab w:val="left" w:pos="2235"/>
                    </w:tabs>
                    <w:rPr>
                      <w:rFonts w:ascii="Calibri" w:hAnsi="Calibri" w:cs="Calibri"/>
                      <w:b/>
                      <w:color w:val="333333"/>
                      <w:u w:val="single"/>
                    </w:rPr>
                  </w:pPr>
                  <w:r>
                    <w:rPr>
                      <w:rFonts w:ascii="Calibri" w:hAnsi="Calibri" w:cs="Calibri"/>
                      <w:b/>
                      <w:color w:val="333333"/>
                      <w:u w:val="single"/>
                    </w:rPr>
                    <w:t>Access to Public Services</w:t>
                  </w:r>
                </w:p>
              </w:tc>
              <w:tc>
                <w:tcPr>
                  <w:tcW w:w="1691" w:type="dxa"/>
                  <w:tcBorders>
                    <w:bottom w:val="single" w:sz="4" w:space="0" w:color="808080"/>
                  </w:tcBorders>
                  <w:shd w:val="clear" w:color="auto" w:fill="auto"/>
                </w:tcPr>
                <w:p w14:paraId="732BDE5D" w14:textId="77777777" w:rsidR="00F85374" w:rsidRPr="00600613" w:rsidRDefault="00F85374" w:rsidP="00F85374">
                  <w:pPr>
                    <w:jc w:val="center"/>
                    <w:rPr>
                      <w:rFonts w:ascii="Calibri" w:hAnsi="Calibri" w:cs="Calibri"/>
                      <w:highlight w:val="cyan"/>
                    </w:rPr>
                  </w:pPr>
                </w:p>
              </w:tc>
            </w:tr>
            <w:tr w:rsidR="00F85374" w:rsidRPr="009C703C" w14:paraId="29ACF79E" w14:textId="77777777" w:rsidTr="00171A52">
              <w:trPr>
                <w:trHeight w:val="302"/>
                <w:jc w:val="center"/>
              </w:trPr>
              <w:tc>
                <w:tcPr>
                  <w:tcW w:w="8973" w:type="dxa"/>
                  <w:shd w:val="clear" w:color="auto" w:fill="auto"/>
                  <w:vAlign w:val="center"/>
                </w:tcPr>
                <w:p w14:paraId="63D2F36B" w14:textId="77777777" w:rsidR="00F85374" w:rsidRPr="00F85374" w:rsidRDefault="00183CF6" w:rsidP="00F85374">
                  <w:pPr>
                    <w:tabs>
                      <w:tab w:val="left" w:pos="2235"/>
                    </w:tabs>
                    <w:rPr>
                      <w:rFonts w:ascii="Calibri" w:hAnsi="Calibri" w:cs="Calibri"/>
                      <w:color w:val="333333"/>
                    </w:rPr>
                  </w:pPr>
                  <w:r>
                    <w:rPr>
                      <w:rFonts w:ascii="Calibri" w:hAnsi="Calibri" w:cs="Calibri"/>
                      <w:color w:val="333333"/>
                    </w:rPr>
                    <w:t>Improve access to transportation services and infrastructure, remove impediments to mobility and increase access  opportunities (examples of such projects are transit programs or facilities)</w:t>
                  </w:r>
                </w:p>
              </w:tc>
              <w:tc>
                <w:tcPr>
                  <w:tcW w:w="1691" w:type="dxa"/>
                  <w:shd w:val="clear" w:color="auto" w:fill="auto"/>
                </w:tcPr>
                <w:p w14:paraId="2ED12CB5" w14:textId="77777777" w:rsidR="00F85374" w:rsidRPr="00600613" w:rsidRDefault="00F85374" w:rsidP="00F85374">
                  <w:pPr>
                    <w:jc w:val="center"/>
                    <w:rPr>
                      <w:rFonts w:ascii="Calibri" w:hAnsi="Calibri" w:cs="Calibri"/>
                      <w:highlight w:val="cyan"/>
                    </w:rPr>
                  </w:pPr>
                  <w:r w:rsidRPr="00600613">
                    <w:rPr>
                      <w:rFonts w:ascii="Calibri" w:hAnsi="Calibri" w:cs="Calibri"/>
                      <w:color w:val="333333"/>
                      <w:highlight w:val="cyan"/>
                    </w:rPr>
                    <w:fldChar w:fldCharType="begin">
                      <w:ffData>
                        <w:name w:val="Check21"/>
                        <w:enabled/>
                        <w:calcOnExit w:val="0"/>
                        <w:checkBox>
                          <w:sizeAuto/>
                          <w:default w:val="0"/>
                        </w:checkBox>
                      </w:ffData>
                    </w:fldChar>
                  </w:r>
                  <w:r w:rsidRPr="00600613">
                    <w:rPr>
                      <w:rFonts w:ascii="Calibri" w:hAnsi="Calibri" w:cs="Calibri"/>
                      <w:color w:val="333333"/>
                      <w:highlight w:val="cyan"/>
                    </w:rPr>
                    <w:instrText xml:space="preserve"> FORMCHECKBOX </w:instrText>
                  </w:r>
                  <w:r w:rsidR="00000000">
                    <w:rPr>
                      <w:rFonts w:ascii="Calibri" w:hAnsi="Calibri" w:cs="Calibri"/>
                      <w:color w:val="333333"/>
                      <w:highlight w:val="cyan"/>
                    </w:rPr>
                  </w:r>
                  <w:r w:rsidR="00000000">
                    <w:rPr>
                      <w:rFonts w:ascii="Calibri" w:hAnsi="Calibri" w:cs="Calibri"/>
                      <w:color w:val="333333"/>
                      <w:highlight w:val="cyan"/>
                    </w:rPr>
                    <w:fldChar w:fldCharType="separate"/>
                  </w:r>
                  <w:r w:rsidRPr="00600613">
                    <w:rPr>
                      <w:rFonts w:ascii="Calibri" w:hAnsi="Calibri" w:cs="Calibri"/>
                      <w:color w:val="333333"/>
                      <w:highlight w:val="cyan"/>
                    </w:rPr>
                    <w:fldChar w:fldCharType="end"/>
                  </w:r>
                </w:p>
              </w:tc>
            </w:tr>
            <w:tr w:rsidR="00F85374" w:rsidRPr="0017467E" w14:paraId="2BC13D0C" w14:textId="77777777" w:rsidTr="00171A52">
              <w:trPr>
                <w:trHeight w:val="302"/>
                <w:jc w:val="center"/>
              </w:trPr>
              <w:tc>
                <w:tcPr>
                  <w:tcW w:w="8973" w:type="dxa"/>
                  <w:shd w:val="clear" w:color="auto" w:fill="auto"/>
                  <w:vAlign w:val="center"/>
                </w:tcPr>
                <w:p w14:paraId="6BA43665" w14:textId="77777777" w:rsidR="00F85374" w:rsidRPr="00F85374" w:rsidRDefault="00183CF6" w:rsidP="00F85374">
                  <w:pPr>
                    <w:tabs>
                      <w:tab w:val="left" w:pos="2235"/>
                    </w:tabs>
                    <w:rPr>
                      <w:rFonts w:ascii="Calibri" w:hAnsi="Calibri" w:cs="Calibri"/>
                      <w:color w:val="333333"/>
                    </w:rPr>
                  </w:pPr>
                  <w:r>
                    <w:rPr>
                      <w:rFonts w:ascii="Calibri" w:hAnsi="Calibri" w:cs="Calibri"/>
                      <w:color w:val="333333"/>
                    </w:rPr>
                    <w:t>Expand economic opportunities to low and moderate-income residents (examples of projects are</w:t>
                  </w:r>
                  <w:r w:rsidR="00F230FF">
                    <w:rPr>
                      <w:rFonts w:ascii="Calibri" w:hAnsi="Calibri" w:cs="Calibri"/>
                      <w:color w:val="333333"/>
                    </w:rPr>
                    <w:t xml:space="preserve"> </w:t>
                  </w:r>
                  <w:r>
                    <w:rPr>
                      <w:rFonts w:ascii="Calibri" w:hAnsi="Calibri" w:cs="Calibri"/>
                      <w:color w:val="333333"/>
                    </w:rPr>
                    <w:t>training programs, internships, transit opportunities)</w:t>
                  </w:r>
                </w:p>
              </w:tc>
              <w:tc>
                <w:tcPr>
                  <w:tcW w:w="1691" w:type="dxa"/>
                  <w:shd w:val="clear" w:color="auto" w:fill="auto"/>
                </w:tcPr>
                <w:p w14:paraId="15C7C445" w14:textId="77777777" w:rsidR="00F85374" w:rsidRPr="00600613" w:rsidRDefault="00F85374" w:rsidP="00F85374">
                  <w:pPr>
                    <w:jc w:val="center"/>
                    <w:rPr>
                      <w:rFonts w:ascii="Calibri" w:hAnsi="Calibri" w:cs="Calibri"/>
                      <w:highlight w:val="cyan"/>
                    </w:rPr>
                  </w:pPr>
                  <w:r w:rsidRPr="00600613">
                    <w:rPr>
                      <w:rFonts w:ascii="Calibri" w:hAnsi="Calibri" w:cs="Calibri"/>
                      <w:color w:val="333333"/>
                      <w:highlight w:val="cyan"/>
                    </w:rPr>
                    <w:fldChar w:fldCharType="begin">
                      <w:ffData>
                        <w:name w:val="Check21"/>
                        <w:enabled/>
                        <w:calcOnExit w:val="0"/>
                        <w:checkBox>
                          <w:sizeAuto/>
                          <w:default w:val="0"/>
                        </w:checkBox>
                      </w:ffData>
                    </w:fldChar>
                  </w:r>
                  <w:r w:rsidRPr="00600613">
                    <w:rPr>
                      <w:rFonts w:ascii="Calibri" w:hAnsi="Calibri" w:cs="Calibri"/>
                      <w:color w:val="333333"/>
                      <w:highlight w:val="cyan"/>
                    </w:rPr>
                    <w:instrText xml:space="preserve"> FORMCHECKBOX </w:instrText>
                  </w:r>
                  <w:r w:rsidR="00000000">
                    <w:rPr>
                      <w:rFonts w:ascii="Calibri" w:hAnsi="Calibri" w:cs="Calibri"/>
                      <w:color w:val="333333"/>
                      <w:highlight w:val="cyan"/>
                    </w:rPr>
                  </w:r>
                  <w:r w:rsidR="00000000">
                    <w:rPr>
                      <w:rFonts w:ascii="Calibri" w:hAnsi="Calibri" w:cs="Calibri"/>
                      <w:color w:val="333333"/>
                      <w:highlight w:val="cyan"/>
                    </w:rPr>
                    <w:fldChar w:fldCharType="separate"/>
                  </w:r>
                  <w:r w:rsidRPr="00600613">
                    <w:rPr>
                      <w:rFonts w:ascii="Calibri" w:hAnsi="Calibri" w:cs="Calibri"/>
                      <w:color w:val="333333"/>
                      <w:highlight w:val="cyan"/>
                    </w:rPr>
                    <w:fldChar w:fldCharType="end"/>
                  </w:r>
                </w:p>
              </w:tc>
            </w:tr>
            <w:tr w:rsidR="00183CF6" w:rsidRPr="009C703C" w14:paraId="786AC842" w14:textId="77777777" w:rsidTr="00171A52">
              <w:trPr>
                <w:trHeight w:val="302"/>
                <w:jc w:val="center"/>
              </w:trPr>
              <w:tc>
                <w:tcPr>
                  <w:tcW w:w="8973" w:type="dxa"/>
                  <w:shd w:val="clear" w:color="auto" w:fill="auto"/>
                  <w:vAlign w:val="center"/>
                </w:tcPr>
                <w:p w14:paraId="2F4FAEC1" w14:textId="77777777" w:rsidR="00183CF6" w:rsidRPr="00183CF6" w:rsidRDefault="00183CF6" w:rsidP="00F85374">
                  <w:pPr>
                    <w:ind w:right="-630"/>
                    <w:rPr>
                      <w:rFonts w:ascii="Calibri" w:hAnsi="Calibri" w:cs="Calibri"/>
                      <w:bCs/>
                      <w:color w:val="333333"/>
                    </w:rPr>
                  </w:pPr>
                  <w:r>
                    <w:rPr>
                      <w:rFonts w:ascii="Calibri" w:hAnsi="Calibri" w:cs="Calibri"/>
                      <w:bCs/>
                      <w:color w:val="333333"/>
                    </w:rPr>
                    <w:t>Reduce accessibility barriers (</w:t>
                  </w:r>
                  <w:r w:rsidR="00F230FF">
                    <w:rPr>
                      <w:rFonts w:ascii="Calibri" w:hAnsi="Calibri" w:cs="Calibri"/>
                      <w:bCs/>
                      <w:color w:val="333333"/>
                    </w:rPr>
                    <w:t>examples of such projects are sidewalk accessibility ramps)</w:t>
                  </w:r>
                </w:p>
              </w:tc>
              <w:tc>
                <w:tcPr>
                  <w:tcW w:w="1691" w:type="dxa"/>
                  <w:shd w:val="clear" w:color="auto" w:fill="auto"/>
                </w:tcPr>
                <w:p w14:paraId="1EF00133" w14:textId="77777777" w:rsidR="00183CF6" w:rsidRPr="00600613" w:rsidRDefault="00183CF6" w:rsidP="00F85374">
                  <w:pPr>
                    <w:jc w:val="center"/>
                    <w:rPr>
                      <w:rFonts w:ascii="Calibri" w:hAnsi="Calibri" w:cs="Calibri"/>
                      <w:highlight w:val="cyan"/>
                    </w:rPr>
                  </w:pPr>
                </w:p>
              </w:tc>
            </w:tr>
            <w:tr w:rsidR="00F85374" w:rsidRPr="009C703C" w14:paraId="191DF09B" w14:textId="77777777" w:rsidTr="00171A52">
              <w:trPr>
                <w:trHeight w:val="302"/>
                <w:jc w:val="center"/>
              </w:trPr>
              <w:tc>
                <w:tcPr>
                  <w:tcW w:w="8973" w:type="dxa"/>
                  <w:shd w:val="clear" w:color="auto" w:fill="auto"/>
                  <w:vAlign w:val="center"/>
                </w:tcPr>
                <w:p w14:paraId="339177CD" w14:textId="77777777" w:rsidR="00F85374" w:rsidRPr="0017467E" w:rsidRDefault="00F85374" w:rsidP="00F85374">
                  <w:pPr>
                    <w:ind w:right="-630"/>
                    <w:rPr>
                      <w:rFonts w:ascii="Calibri" w:hAnsi="Calibri" w:cs="Calibri"/>
                      <w:b/>
                      <w:color w:val="333333"/>
                      <w:u w:val="single"/>
                    </w:rPr>
                  </w:pPr>
                  <w:r w:rsidRPr="0017467E">
                    <w:rPr>
                      <w:rFonts w:ascii="Calibri" w:hAnsi="Calibri" w:cs="Calibri"/>
                      <w:b/>
                      <w:color w:val="333333"/>
                      <w:u w:val="single"/>
                    </w:rPr>
                    <w:t>Assessment of Fair Housing Goals:</w:t>
                  </w:r>
                </w:p>
              </w:tc>
              <w:tc>
                <w:tcPr>
                  <w:tcW w:w="1691" w:type="dxa"/>
                  <w:shd w:val="clear" w:color="auto" w:fill="auto"/>
                </w:tcPr>
                <w:p w14:paraId="6EADB5A2" w14:textId="77777777" w:rsidR="00F85374" w:rsidRPr="00600613" w:rsidRDefault="00F85374" w:rsidP="00F85374">
                  <w:pPr>
                    <w:jc w:val="center"/>
                    <w:rPr>
                      <w:rFonts w:ascii="Calibri" w:hAnsi="Calibri" w:cs="Calibri"/>
                      <w:highlight w:val="cyan"/>
                    </w:rPr>
                  </w:pPr>
                </w:p>
              </w:tc>
            </w:tr>
            <w:tr w:rsidR="00F230FF" w:rsidRPr="0017467E" w14:paraId="69D71830" w14:textId="77777777" w:rsidTr="00171A52">
              <w:trPr>
                <w:trHeight w:val="302"/>
                <w:jc w:val="center"/>
              </w:trPr>
              <w:tc>
                <w:tcPr>
                  <w:tcW w:w="8973" w:type="dxa"/>
                  <w:shd w:val="clear" w:color="auto" w:fill="auto"/>
                  <w:vAlign w:val="center"/>
                </w:tcPr>
                <w:p w14:paraId="2CA41B63" w14:textId="77777777" w:rsidR="00F230FF" w:rsidRPr="00F85374" w:rsidRDefault="00F230FF" w:rsidP="00F85374">
                  <w:pPr>
                    <w:tabs>
                      <w:tab w:val="left" w:pos="2235"/>
                    </w:tabs>
                    <w:rPr>
                      <w:rFonts w:ascii="Calibri" w:hAnsi="Calibri" w:cs="Calibri"/>
                      <w:color w:val="333333"/>
                    </w:rPr>
                  </w:pPr>
                  <w:r>
                    <w:rPr>
                      <w:rFonts w:ascii="Calibri" w:hAnsi="Calibri" w:cs="Calibri"/>
                      <w:color w:val="333333"/>
                    </w:rPr>
                    <w:t>Help Seniors and special needs residents remain housed while living independently as they choose (examples of such projects are housing rehab programs)</w:t>
                  </w:r>
                </w:p>
              </w:tc>
              <w:tc>
                <w:tcPr>
                  <w:tcW w:w="1691" w:type="dxa"/>
                  <w:shd w:val="clear" w:color="auto" w:fill="auto"/>
                </w:tcPr>
                <w:p w14:paraId="2EBB7DD5" w14:textId="77777777" w:rsidR="00F230FF" w:rsidRPr="00600613" w:rsidRDefault="00F230FF" w:rsidP="00F85374">
                  <w:pPr>
                    <w:jc w:val="center"/>
                    <w:rPr>
                      <w:rFonts w:ascii="Calibri" w:hAnsi="Calibri" w:cs="Calibri"/>
                      <w:color w:val="333333"/>
                      <w:highlight w:val="cyan"/>
                    </w:rPr>
                  </w:pPr>
                </w:p>
              </w:tc>
            </w:tr>
            <w:tr w:rsidR="00F85374" w:rsidRPr="0017467E" w14:paraId="7200C727" w14:textId="77777777" w:rsidTr="00171A52">
              <w:trPr>
                <w:trHeight w:val="302"/>
                <w:jc w:val="center"/>
              </w:trPr>
              <w:tc>
                <w:tcPr>
                  <w:tcW w:w="8973" w:type="dxa"/>
                  <w:shd w:val="clear" w:color="auto" w:fill="auto"/>
                  <w:vAlign w:val="center"/>
                </w:tcPr>
                <w:p w14:paraId="7BC7D209" w14:textId="77777777" w:rsidR="00F85374" w:rsidRPr="00F85374" w:rsidRDefault="00677BD9" w:rsidP="00F85374">
                  <w:pPr>
                    <w:tabs>
                      <w:tab w:val="left" w:pos="2235"/>
                    </w:tabs>
                    <w:rPr>
                      <w:rFonts w:ascii="Calibri" w:hAnsi="Calibri" w:cs="Calibri"/>
                      <w:color w:val="333333"/>
                    </w:rPr>
                  </w:pPr>
                  <w:r w:rsidRPr="00F85374">
                    <w:rPr>
                      <w:rFonts w:ascii="Calibri" w:hAnsi="Calibri" w:cs="Calibri"/>
                      <w:color w:val="333333"/>
                    </w:rPr>
                    <w:t>Rehabilitation of pre-existing housing inventory to increase affordable, accessible housing choices</w:t>
                  </w:r>
                  <w:r>
                    <w:rPr>
                      <w:rFonts w:ascii="Calibri" w:hAnsi="Calibri" w:cs="Calibri"/>
                      <w:color w:val="333333"/>
                    </w:rPr>
                    <w:t xml:space="preserve"> </w:t>
                  </w:r>
                </w:p>
              </w:tc>
              <w:tc>
                <w:tcPr>
                  <w:tcW w:w="1691" w:type="dxa"/>
                  <w:shd w:val="clear" w:color="auto" w:fill="auto"/>
                </w:tcPr>
                <w:p w14:paraId="3BD192FD" w14:textId="77777777" w:rsidR="00F85374" w:rsidRPr="00600613" w:rsidRDefault="00C50D05" w:rsidP="00F85374">
                  <w:pPr>
                    <w:jc w:val="center"/>
                    <w:rPr>
                      <w:rFonts w:ascii="Calibri" w:hAnsi="Calibri" w:cs="Calibri"/>
                      <w:highlight w:val="cyan"/>
                    </w:rPr>
                  </w:pPr>
                  <w:r w:rsidRPr="00600613">
                    <w:rPr>
                      <w:rFonts w:ascii="Calibri" w:hAnsi="Calibri" w:cs="Calibri"/>
                      <w:color w:val="333333"/>
                      <w:highlight w:val="cyan"/>
                    </w:rPr>
                    <w:fldChar w:fldCharType="begin">
                      <w:ffData>
                        <w:name w:val="Check21"/>
                        <w:enabled/>
                        <w:calcOnExit w:val="0"/>
                        <w:checkBox>
                          <w:sizeAuto/>
                          <w:default w:val="0"/>
                        </w:checkBox>
                      </w:ffData>
                    </w:fldChar>
                  </w:r>
                  <w:r w:rsidRPr="00600613">
                    <w:rPr>
                      <w:rFonts w:ascii="Calibri" w:hAnsi="Calibri" w:cs="Calibri"/>
                      <w:color w:val="333333"/>
                      <w:highlight w:val="cyan"/>
                    </w:rPr>
                    <w:instrText xml:space="preserve"> FORMCHECKBOX </w:instrText>
                  </w:r>
                  <w:r w:rsidR="00000000">
                    <w:rPr>
                      <w:rFonts w:ascii="Calibri" w:hAnsi="Calibri" w:cs="Calibri"/>
                      <w:color w:val="333333"/>
                      <w:highlight w:val="cyan"/>
                    </w:rPr>
                  </w:r>
                  <w:r w:rsidR="00000000">
                    <w:rPr>
                      <w:rFonts w:ascii="Calibri" w:hAnsi="Calibri" w:cs="Calibri"/>
                      <w:color w:val="333333"/>
                      <w:highlight w:val="cyan"/>
                    </w:rPr>
                    <w:fldChar w:fldCharType="separate"/>
                  </w:r>
                  <w:r w:rsidRPr="00600613">
                    <w:rPr>
                      <w:rFonts w:ascii="Calibri" w:hAnsi="Calibri" w:cs="Calibri"/>
                      <w:color w:val="333333"/>
                      <w:highlight w:val="cyan"/>
                    </w:rPr>
                    <w:fldChar w:fldCharType="end"/>
                  </w:r>
                </w:p>
              </w:tc>
            </w:tr>
            <w:tr w:rsidR="00F85374" w:rsidRPr="0017467E" w14:paraId="23F96E40" w14:textId="77777777" w:rsidTr="00171A52">
              <w:trPr>
                <w:trHeight w:val="302"/>
                <w:jc w:val="center"/>
              </w:trPr>
              <w:tc>
                <w:tcPr>
                  <w:tcW w:w="8973" w:type="dxa"/>
                  <w:tcBorders>
                    <w:bottom w:val="single" w:sz="4" w:space="0" w:color="808080"/>
                  </w:tcBorders>
                  <w:shd w:val="clear" w:color="auto" w:fill="auto"/>
                  <w:vAlign w:val="center"/>
                </w:tcPr>
                <w:p w14:paraId="22E51BCE" w14:textId="77777777" w:rsidR="00F85374" w:rsidRPr="00F85374" w:rsidRDefault="00C50D05" w:rsidP="00F85374">
                  <w:pPr>
                    <w:tabs>
                      <w:tab w:val="left" w:pos="2235"/>
                    </w:tabs>
                    <w:rPr>
                      <w:rFonts w:ascii="Calibri" w:hAnsi="Calibri" w:cs="Calibri"/>
                      <w:color w:val="333333"/>
                    </w:rPr>
                  </w:pPr>
                  <w:r w:rsidRPr="00F85374">
                    <w:rPr>
                      <w:rFonts w:ascii="Calibri" w:hAnsi="Calibri" w:cs="Calibri"/>
                      <w:color w:val="333333"/>
                    </w:rPr>
                    <w:t>Increase fair housing education, outreach and enforcement</w:t>
                  </w:r>
                  <w:r w:rsidR="00F230FF">
                    <w:rPr>
                      <w:rFonts w:ascii="Calibri" w:hAnsi="Calibri" w:cs="Calibri"/>
                      <w:color w:val="333333"/>
                    </w:rPr>
                    <w:t xml:space="preserve"> (examples of such projects are educational pamphlets, seminars)</w:t>
                  </w:r>
                </w:p>
              </w:tc>
              <w:tc>
                <w:tcPr>
                  <w:tcW w:w="1691" w:type="dxa"/>
                  <w:tcBorders>
                    <w:bottom w:val="single" w:sz="4" w:space="0" w:color="808080"/>
                  </w:tcBorders>
                  <w:shd w:val="clear" w:color="auto" w:fill="auto"/>
                </w:tcPr>
                <w:p w14:paraId="4A687265" w14:textId="77777777" w:rsidR="00F85374" w:rsidRPr="00600613" w:rsidRDefault="00F85374" w:rsidP="00F85374">
                  <w:pPr>
                    <w:jc w:val="center"/>
                    <w:rPr>
                      <w:rFonts w:ascii="Calibri" w:hAnsi="Calibri" w:cs="Calibri"/>
                      <w:highlight w:val="cyan"/>
                    </w:rPr>
                  </w:pPr>
                  <w:r w:rsidRPr="00600613">
                    <w:rPr>
                      <w:rFonts w:ascii="Calibri" w:hAnsi="Calibri" w:cs="Calibri"/>
                      <w:color w:val="333333"/>
                      <w:highlight w:val="cyan"/>
                    </w:rPr>
                    <w:fldChar w:fldCharType="begin">
                      <w:ffData>
                        <w:name w:val="Check21"/>
                        <w:enabled/>
                        <w:calcOnExit w:val="0"/>
                        <w:checkBox>
                          <w:sizeAuto/>
                          <w:default w:val="0"/>
                        </w:checkBox>
                      </w:ffData>
                    </w:fldChar>
                  </w:r>
                  <w:r w:rsidRPr="00600613">
                    <w:rPr>
                      <w:rFonts w:ascii="Calibri" w:hAnsi="Calibri" w:cs="Calibri"/>
                      <w:color w:val="333333"/>
                      <w:highlight w:val="cyan"/>
                    </w:rPr>
                    <w:instrText xml:space="preserve"> FORMCHECKBOX </w:instrText>
                  </w:r>
                  <w:r w:rsidR="00000000">
                    <w:rPr>
                      <w:rFonts w:ascii="Calibri" w:hAnsi="Calibri" w:cs="Calibri"/>
                      <w:color w:val="333333"/>
                      <w:highlight w:val="cyan"/>
                    </w:rPr>
                  </w:r>
                  <w:r w:rsidR="00000000">
                    <w:rPr>
                      <w:rFonts w:ascii="Calibri" w:hAnsi="Calibri" w:cs="Calibri"/>
                      <w:color w:val="333333"/>
                      <w:highlight w:val="cyan"/>
                    </w:rPr>
                    <w:fldChar w:fldCharType="separate"/>
                  </w:r>
                  <w:r w:rsidRPr="00600613">
                    <w:rPr>
                      <w:rFonts w:ascii="Calibri" w:hAnsi="Calibri" w:cs="Calibri"/>
                      <w:color w:val="333333"/>
                      <w:highlight w:val="cyan"/>
                    </w:rPr>
                    <w:fldChar w:fldCharType="end"/>
                  </w:r>
                </w:p>
              </w:tc>
            </w:tr>
            <w:tr w:rsidR="00F85374" w:rsidRPr="0017467E" w14:paraId="17F2C125" w14:textId="77777777" w:rsidTr="00171A52">
              <w:trPr>
                <w:trHeight w:val="302"/>
                <w:jc w:val="center"/>
              </w:trPr>
              <w:tc>
                <w:tcPr>
                  <w:tcW w:w="8973" w:type="dxa"/>
                  <w:shd w:val="clear" w:color="auto" w:fill="auto"/>
                  <w:vAlign w:val="center"/>
                </w:tcPr>
                <w:p w14:paraId="330753C2" w14:textId="77777777" w:rsidR="00F85374" w:rsidRPr="00F85374" w:rsidRDefault="00F85374" w:rsidP="00F85374">
                  <w:pPr>
                    <w:tabs>
                      <w:tab w:val="left" w:pos="2235"/>
                    </w:tabs>
                    <w:rPr>
                      <w:rFonts w:ascii="Calibri" w:hAnsi="Calibri" w:cs="Calibri"/>
                      <w:color w:val="333333"/>
                    </w:rPr>
                  </w:pPr>
                  <w:r w:rsidRPr="00F85374">
                    <w:rPr>
                      <w:rFonts w:ascii="Calibri" w:hAnsi="Calibri" w:cs="Calibri"/>
                      <w:color w:val="333333"/>
                    </w:rPr>
                    <w:t>Help those that are experiencing homelessness move quickly into permanent or permanent supportive housing, with a specific focus on serving veterans, youth and families with children</w:t>
                  </w:r>
                  <w:r w:rsidR="00F230FF">
                    <w:rPr>
                      <w:rFonts w:ascii="Calibri" w:hAnsi="Calibri" w:cs="Calibri"/>
                      <w:color w:val="333333"/>
                    </w:rPr>
                    <w:t xml:space="preserve"> (examples of such projects are education, referral to proper agencies)</w:t>
                  </w:r>
                </w:p>
              </w:tc>
              <w:tc>
                <w:tcPr>
                  <w:tcW w:w="1691" w:type="dxa"/>
                  <w:shd w:val="clear" w:color="auto" w:fill="auto"/>
                </w:tcPr>
                <w:p w14:paraId="3B251065" w14:textId="77777777" w:rsidR="00F85374" w:rsidRPr="00600613" w:rsidRDefault="00F85374" w:rsidP="00F85374">
                  <w:pPr>
                    <w:jc w:val="center"/>
                    <w:rPr>
                      <w:rFonts w:ascii="Calibri" w:hAnsi="Calibri" w:cs="Calibri"/>
                      <w:highlight w:val="cyan"/>
                    </w:rPr>
                  </w:pPr>
                  <w:r w:rsidRPr="00600613">
                    <w:rPr>
                      <w:rFonts w:ascii="Calibri" w:hAnsi="Calibri" w:cs="Calibri"/>
                      <w:color w:val="333333"/>
                      <w:highlight w:val="cyan"/>
                    </w:rPr>
                    <w:fldChar w:fldCharType="begin">
                      <w:ffData>
                        <w:name w:val="Check21"/>
                        <w:enabled/>
                        <w:calcOnExit w:val="0"/>
                        <w:checkBox>
                          <w:sizeAuto/>
                          <w:default w:val="0"/>
                        </w:checkBox>
                      </w:ffData>
                    </w:fldChar>
                  </w:r>
                  <w:r w:rsidRPr="00600613">
                    <w:rPr>
                      <w:rFonts w:ascii="Calibri" w:hAnsi="Calibri" w:cs="Calibri"/>
                      <w:color w:val="333333"/>
                      <w:highlight w:val="cyan"/>
                    </w:rPr>
                    <w:instrText xml:space="preserve"> FORMCHECKBOX </w:instrText>
                  </w:r>
                  <w:r w:rsidR="00000000">
                    <w:rPr>
                      <w:rFonts w:ascii="Calibri" w:hAnsi="Calibri" w:cs="Calibri"/>
                      <w:color w:val="333333"/>
                      <w:highlight w:val="cyan"/>
                    </w:rPr>
                  </w:r>
                  <w:r w:rsidR="00000000">
                    <w:rPr>
                      <w:rFonts w:ascii="Calibri" w:hAnsi="Calibri" w:cs="Calibri"/>
                      <w:color w:val="333333"/>
                      <w:highlight w:val="cyan"/>
                    </w:rPr>
                    <w:fldChar w:fldCharType="separate"/>
                  </w:r>
                  <w:r w:rsidRPr="00600613">
                    <w:rPr>
                      <w:rFonts w:ascii="Calibri" w:hAnsi="Calibri" w:cs="Calibri"/>
                      <w:color w:val="333333"/>
                      <w:highlight w:val="cyan"/>
                    </w:rPr>
                    <w:fldChar w:fldCharType="end"/>
                  </w:r>
                </w:p>
              </w:tc>
            </w:tr>
            <w:tr w:rsidR="00F85374" w:rsidRPr="0017467E" w14:paraId="7C7DDB6F" w14:textId="77777777" w:rsidTr="00B8012C">
              <w:trPr>
                <w:trHeight w:val="458"/>
                <w:jc w:val="center"/>
              </w:trPr>
              <w:tc>
                <w:tcPr>
                  <w:tcW w:w="8973" w:type="dxa"/>
                  <w:shd w:val="clear" w:color="auto" w:fill="auto"/>
                  <w:vAlign w:val="center"/>
                </w:tcPr>
                <w:p w14:paraId="56E862BC" w14:textId="77777777" w:rsidR="00F85374" w:rsidRPr="00F85374" w:rsidRDefault="00F85374" w:rsidP="00F85374">
                  <w:pPr>
                    <w:tabs>
                      <w:tab w:val="left" w:pos="2235"/>
                    </w:tabs>
                    <w:rPr>
                      <w:rFonts w:ascii="Calibri" w:hAnsi="Calibri" w:cs="Calibri"/>
                      <w:color w:val="333333"/>
                    </w:rPr>
                  </w:pPr>
                  <w:r w:rsidRPr="00F85374">
                    <w:rPr>
                      <w:rFonts w:ascii="Calibri" w:hAnsi="Calibri" w:cs="Calibri"/>
                      <w:color w:val="333333"/>
                    </w:rPr>
                    <w:t>Increase the availability of emergency assistance</w:t>
                  </w:r>
                </w:p>
              </w:tc>
              <w:tc>
                <w:tcPr>
                  <w:tcW w:w="1691" w:type="dxa"/>
                  <w:shd w:val="clear" w:color="auto" w:fill="auto"/>
                </w:tcPr>
                <w:p w14:paraId="2C20AC47" w14:textId="77777777" w:rsidR="00F85374" w:rsidRPr="00600613" w:rsidRDefault="00F85374" w:rsidP="00F85374">
                  <w:pPr>
                    <w:jc w:val="center"/>
                    <w:rPr>
                      <w:rFonts w:ascii="Calibri" w:hAnsi="Calibri" w:cs="Calibri"/>
                      <w:highlight w:val="cyan"/>
                    </w:rPr>
                  </w:pPr>
                  <w:r w:rsidRPr="00600613">
                    <w:rPr>
                      <w:rFonts w:ascii="Calibri" w:hAnsi="Calibri" w:cs="Calibri"/>
                      <w:color w:val="333333"/>
                      <w:highlight w:val="cyan"/>
                    </w:rPr>
                    <w:fldChar w:fldCharType="begin">
                      <w:ffData>
                        <w:name w:val="Check21"/>
                        <w:enabled/>
                        <w:calcOnExit w:val="0"/>
                        <w:checkBox>
                          <w:sizeAuto/>
                          <w:default w:val="0"/>
                        </w:checkBox>
                      </w:ffData>
                    </w:fldChar>
                  </w:r>
                  <w:r w:rsidRPr="00600613">
                    <w:rPr>
                      <w:rFonts w:ascii="Calibri" w:hAnsi="Calibri" w:cs="Calibri"/>
                      <w:color w:val="333333"/>
                      <w:highlight w:val="cyan"/>
                    </w:rPr>
                    <w:instrText xml:space="preserve"> FORMCHECKBOX </w:instrText>
                  </w:r>
                  <w:r w:rsidR="00000000">
                    <w:rPr>
                      <w:rFonts w:ascii="Calibri" w:hAnsi="Calibri" w:cs="Calibri"/>
                      <w:color w:val="333333"/>
                      <w:highlight w:val="cyan"/>
                    </w:rPr>
                  </w:r>
                  <w:r w:rsidR="00000000">
                    <w:rPr>
                      <w:rFonts w:ascii="Calibri" w:hAnsi="Calibri" w:cs="Calibri"/>
                      <w:color w:val="333333"/>
                      <w:highlight w:val="cyan"/>
                    </w:rPr>
                    <w:fldChar w:fldCharType="separate"/>
                  </w:r>
                  <w:r w:rsidRPr="00600613">
                    <w:rPr>
                      <w:rFonts w:ascii="Calibri" w:hAnsi="Calibri" w:cs="Calibri"/>
                      <w:color w:val="333333"/>
                      <w:highlight w:val="cyan"/>
                    </w:rPr>
                    <w:fldChar w:fldCharType="end"/>
                  </w:r>
                </w:p>
              </w:tc>
            </w:tr>
            <w:tr w:rsidR="00CF7941" w:rsidRPr="00CF7941" w14:paraId="42E1550C" w14:textId="77777777" w:rsidTr="00D31A76">
              <w:trPr>
                <w:trHeight w:val="302"/>
                <w:jc w:val="center"/>
              </w:trPr>
              <w:tc>
                <w:tcPr>
                  <w:tcW w:w="8973" w:type="dxa"/>
                  <w:shd w:val="clear" w:color="auto" w:fill="auto"/>
                  <w:vAlign w:val="center"/>
                </w:tcPr>
                <w:p w14:paraId="395FCBA5" w14:textId="0DAE4671" w:rsidR="00CF7941" w:rsidRPr="006256F1" w:rsidRDefault="00CF7941" w:rsidP="00CF7941">
                  <w:pPr>
                    <w:tabs>
                      <w:tab w:val="left" w:pos="2235"/>
                    </w:tabs>
                    <w:rPr>
                      <w:rFonts w:ascii="Calibri" w:hAnsi="Calibri" w:cs="Calibri"/>
                    </w:rPr>
                  </w:pPr>
                  <w:r w:rsidRPr="006256F1">
                    <w:rPr>
                      <w:rFonts w:ascii="Calibri" w:hAnsi="Calibri" w:cs="Calibri"/>
                    </w:rPr>
                    <w:t>Support affordable housing for low and moderate-income persons</w:t>
                  </w:r>
                </w:p>
              </w:tc>
              <w:tc>
                <w:tcPr>
                  <w:tcW w:w="1691" w:type="dxa"/>
                  <w:shd w:val="clear" w:color="auto" w:fill="auto"/>
                </w:tcPr>
                <w:p w14:paraId="2B143FD3" w14:textId="6A643362" w:rsidR="00CF7941" w:rsidRPr="00CF7941" w:rsidRDefault="00B8012C" w:rsidP="00CF7941">
                  <w:pPr>
                    <w:tabs>
                      <w:tab w:val="left" w:pos="2235"/>
                    </w:tabs>
                    <w:jc w:val="center"/>
                    <w:rPr>
                      <w:rFonts w:ascii="Calibri" w:hAnsi="Calibri" w:cs="Calibri"/>
                    </w:rPr>
                  </w:pPr>
                  <w:r w:rsidRPr="00600613">
                    <w:rPr>
                      <w:rFonts w:ascii="Calibri" w:hAnsi="Calibri" w:cs="Calibri"/>
                      <w:color w:val="333333"/>
                      <w:highlight w:val="cyan"/>
                    </w:rPr>
                    <w:fldChar w:fldCharType="begin">
                      <w:ffData>
                        <w:name w:val="Check21"/>
                        <w:enabled/>
                        <w:calcOnExit w:val="0"/>
                        <w:checkBox>
                          <w:sizeAuto/>
                          <w:default w:val="0"/>
                        </w:checkBox>
                      </w:ffData>
                    </w:fldChar>
                  </w:r>
                  <w:r w:rsidRPr="00600613">
                    <w:rPr>
                      <w:rFonts w:ascii="Calibri" w:hAnsi="Calibri" w:cs="Calibri"/>
                      <w:color w:val="333333"/>
                      <w:highlight w:val="cyan"/>
                    </w:rPr>
                    <w:instrText xml:space="preserve"> FORMCHECKBOX </w:instrText>
                  </w:r>
                  <w:r w:rsidR="00000000">
                    <w:rPr>
                      <w:rFonts w:ascii="Calibri" w:hAnsi="Calibri" w:cs="Calibri"/>
                      <w:color w:val="333333"/>
                      <w:highlight w:val="cyan"/>
                    </w:rPr>
                  </w:r>
                  <w:r w:rsidR="00000000">
                    <w:rPr>
                      <w:rFonts w:ascii="Calibri" w:hAnsi="Calibri" w:cs="Calibri"/>
                      <w:color w:val="333333"/>
                      <w:highlight w:val="cyan"/>
                    </w:rPr>
                    <w:fldChar w:fldCharType="separate"/>
                  </w:r>
                  <w:r w:rsidRPr="00600613">
                    <w:rPr>
                      <w:rFonts w:ascii="Calibri" w:hAnsi="Calibri" w:cs="Calibri"/>
                      <w:color w:val="333333"/>
                      <w:highlight w:val="cyan"/>
                    </w:rPr>
                    <w:fldChar w:fldCharType="end"/>
                  </w:r>
                </w:p>
              </w:tc>
            </w:tr>
          </w:tbl>
          <w:p w14:paraId="59888D91" w14:textId="77777777" w:rsidR="00CF7941" w:rsidRPr="00CF7941" w:rsidRDefault="00CF7941" w:rsidP="00CF7941">
            <w:pPr>
              <w:tabs>
                <w:tab w:val="left" w:pos="2235"/>
              </w:tabs>
              <w:rPr>
                <w:rFonts w:ascii="Calibri" w:hAnsi="Calibri" w:cs="Calibri"/>
              </w:rPr>
            </w:pPr>
          </w:p>
          <w:p w14:paraId="035821A5" w14:textId="77777777" w:rsidR="004C404E" w:rsidRPr="0017467E" w:rsidRDefault="004C404E" w:rsidP="004C404E">
            <w:pPr>
              <w:tabs>
                <w:tab w:val="left" w:pos="2235"/>
              </w:tabs>
              <w:rPr>
                <w:rFonts w:ascii="Calibri" w:hAnsi="Calibri" w:cs="Calibri"/>
              </w:rPr>
            </w:pPr>
          </w:p>
          <w:p w14:paraId="670F7534" w14:textId="77777777" w:rsidR="0078521D" w:rsidRPr="0017467E" w:rsidRDefault="0078521D" w:rsidP="000F3604">
            <w:pPr>
              <w:tabs>
                <w:tab w:val="left" w:pos="2235"/>
              </w:tabs>
              <w:jc w:val="center"/>
              <w:rPr>
                <w:rFonts w:ascii="Calibri" w:hAnsi="Calibri" w:cs="Calibri"/>
                <w:b/>
                <w:color w:val="333333"/>
              </w:rPr>
            </w:pPr>
          </w:p>
          <w:p w14:paraId="3D146230" w14:textId="77777777" w:rsidR="001F054F" w:rsidRDefault="001F054F" w:rsidP="001F054F">
            <w:pPr>
              <w:tabs>
                <w:tab w:val="left" w:pos="2235"/>
              </w:tabs>
              <w:rPr>
                <w:rFonts w:ascii="Calibri" w:hAnsi="Calibri" w:cs="Calibri"/>
                <w:b/>
                <w:color w:val="333333"/>
              </w:rPr>
            </w:pPr>
          </w:p>
          <w:p w14:paraId="54F22AA2" w14:textId="77777777" w:rsidR="00B40ECC" w:rsidRPr="0017467E" w:rsidRDefault="00B40ECC" w:rsidP="001F054F">
            <w:pPr>
              <w:tabs>
                <w:tab w:val="left" w:pos="2235"/>
              </w:tabs>
              <w:rPr>
                <w:rFonts w:ascii="Calibri" w:hAnsi="Calibri" w:cs="Calibri"/>
                <w:b/>
                <w:color w:val="333333"/>
              </w:rPr>
            </w:pPr>
          </w:p>
          <w:p w14:paraId="0FA29C01" w14:textId="77777777" w:rsidR="0078521D" w:rsidRDefault="0078521D" w:rsidP="00AE10FE">
            <w:pPr>
              <w:tabs>
                <w:tab w:val="left" w:pos="2235"/>
              </w:tabs>
              <w:rPr>
                <w:rFonts w:ascii="Calibri" w:hAnsi="Calibri" w:cs="Calibri"/>
                <w:b/>
                <w:color w:val="333333"/>
              </w:rPr>
            </w:pPr>
          </w:p>
          <w:p w14:paraId="39DC4C9D" w14:textId="77777777" w:rsidR="00E439E7" w:rsidRPr="0017467E" w:rsidRDefault="00E439E7" w:rsidP="00AE10FE">
            <w:pPr>
              <w:tabs>
                <w:tab w:val="left" w:pos="2235"/>
              </w:tabs>
              <w:rPr>
                <w:rFonts w:ascii="Calibri" w:hAnsi="Calibri" w:cs="Calibri"/>
                <w:b/>
                <w:color w:val="333333"/>
              </w:rPr>
            </w:pPr>
          </w:p>
          <w:p w14:paraId="0FF1AEC1" w14:textId="305BEA8E" w:rsidR="00B2053E" w:rsidRPr="00E439E7" w:rsidRDefault="00600613" w:rsidP="00E439E7">
            <w:pPr>
              <w:pStyle w:val="Heading1"/>
              <w:jc w:val="center"/>
              <w:rPr>
                <w:b/>
                <w:bCs/>
                <w:i/>
                <w:color w:val="auto"/>
                <w:sz w:val="24"/>
                <w:szCs w:val="24"/>
                <w:u w:val="single"/>
              </w:rPr>
            </w:pPr>
            <w:r w:rsidRPr="00E439E7">
              <w:rPr>
                <w:b/>
                <w:bCs/>
                <w:color w:val="auto"/>
                <w:sz w:val="24"/>
                <w:szCs w:val="24"/>
              </w:rPr>
              <w:lastRenderedPageBreak/>
              <w:t>202</w:t>
            </w:r>
            <w:r w:rsidR="00815852" w:rsidRPr="00E439E7">
              <w:rPr>
                <w:b/>
                <w:bCs/>
                <w:color w:val="auto"/>
                <w:sz w:val="24"/>
                <w:szCs w:val="24"/>
              </w:rPr>
              <w:t>5</w:t>
            </w:r>
            <w:r w:rsidR="00E55B95" w:rsidRPr="00E439E7">
              <w:rPr>
                <w:b/>
                <w:bCs/>
                <w:color w:val="auto"/>
                <w:sz w:val="24"/>
                <w:szCs w:val="24"/>
              </w:rPr>
              <w:t xml:space="preserve"> </w:t>
            </w:r>
            <w:r w:rsidR="00124576" w:rsidRPr="00E439E7">
              <w:rPr>
                <w:b/>
                <w:bCs/>
                <w:color w:val="auto"/>
                <w:sz w:val="24"/>
                <w:szCs w:val="24"/>
              </w:rPr>
              <w:t>Weld</w:t>
            </w:r>
            <w:r w:rsidR="00E55B95" w:rsidRPr="00E439E7">
              <w:rPr>
                <w:b/>
                <w:bCs/>
                <w:color w:val="auto"/>
                <w:sz w:val="24"/>
                <w:szCs w:val="24"/>
              </w:rPr>
              <w:t xml:space="preserve"> County CDBG Application- </w:t>
            </w:r>
            <w:r w:rsidR="004C404E" w:rsidRPr="00E439E7">
              <w:rPr>
                <w:b/>
                <w:bCs/>
                <w:iCs/>
                <w:color w:val="auto"/>
                <w:sz w:val="24"/>
                <w:szCs w:val="24"/>
                <w:u w:val="single"/>
              </w:rPr>
              <w:t>Project Classification</w:t>
            </w:r>
          </w:p>
          <w:tbl>
            <w:tblPr>
              <w:tblW w:w="1068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52"/>
              <w:gridCol w:w="1118"/>
              <w:gridCol w:w="4115"/>
              <w:gridCol w:w="475"/>
              <w:gridCol w:w="929"/>
            </w:tblGrid>
            <w:tr w:rsidR="004C404E" w:rsidRPr="0017467E" w14:paraId="6B13D386" w14:textId="77777777" w:rsidTr="004C404E">
              <w:trPr>
                <w:trHeight w:val="767"/>
                <w:jc w:val="center"/>
              </w:trPr>
              <w:tc>
                <w:tcPr>
                  <w:tcW w:w="10689" w:type="dxa"/>
                  <w:gridSpan w:val="5"/>
                  <w:shd w:val="clear" w:color="auto" w:fill="E6E6E6"/>
                  <w:vAlign w:val="center"/>
                </w:tcPr>
                <w:p w14:paraId="45C9D597" w14:textId="77777777" w:rsidR="004C404E" w:rsidRPr="0017467E" w:rsidRDefault="004C404E" w:rsidP="004C404E">
                  <w:pPr>
                    <w:tabs>
                      <w:tab w:val="left" w:pos="2235"/>
                    </w:tabs>
                    <w:jc w:val="center"/>
                    <w:rPr>
                      <w:rFonts w:ascii="Calibri" w:hAnsi="Calibri" w:cs="Calibri"/>
                      <w:color w:val="333333"/>
                    </w:rPr>
                  </w:pPr>
                  <w:r w:rsidRPr="0017467E">
                    <w:rPr>
                      <w:rFonts w:ascii="Calibri" w:hAnsi="Calibri" w:cs="Calibri"/>
                      <w:i/>
                      <w:color w:val="333333"/>
                    </w:rPr>
                    <w:t>Please see instructions (pages</w:t>
                  </w:r>
                  <w:r w:rsidR="00BF04B5">
                    <w:rPr>
                      <w:rFonts w:ascii="Calibri" w:hAnsi="Calibri" w:cs="Calibri"/>
                      <w:i/>
                      <w:color w:val="333333"/>
                    </w:rPr>
                    <w:t xml:space="preserve"> </w:t>
                  </w:r>
                  <w:r w:rsidR="00D744C1" w:rsidRPr="00BF04B5">
                    <w:rPr>
                      <w:rFonts w:ascii="Calibri" w:hAnsi="Calibri" w:cs="Calibri"/>
                      <w:i/>
                    </w:rPr>
                    <w:t>16-18</w:t>
                  </w:r>
                  <w:r w:rsidRPr="00D744C1">
                    <w:rPr>
                      <w:rFonts w:ascii="Calibri" w:hAnsi="Calibri" w:cs="Calibri"/>
                      <w:i/>
                      <w:color w:val="333333"/>
                    </w:rPr>
                    <w:t xml:space="preserve">) </w:t>
                  </w:r>
                  <w:r w:rsidRPr="0017467E">
                    <w:rPr>
                      <w:rFonts w:ascii="Calibri" w:hAnsi="Calibri" w:cs="Calibri"/>
                      <w:i/>
                      <w:color w:val="333333"/>
                    </w:rPr>
                    <w:t>to ensure you classify your project correctly</w:t>
                  </w:r>
                  <w:r w:rsidR="00717397">
                    <w:rPr>
                      <w:rFonts w:ascii="Calibri" w:hAnsi="Calibri" w:cs="Calibri"/>
                      <w:i/>
                      <w:color w:val="333333"/>
                    </w:rPr>
                    <w:t xml:space="preserve">, or contact the program directly using the contact information </w:t>
                  </w:r>
                </w:p>
              </w:tc>
            </w:tr>
            <w:tr w:rsidR="004C404E" w:rsidRPr="0017467E" w14:paraId="371959A0" w14:textId="77777777" w:rsidTr="004C404E">
              <w:trPr>
                <w:trHeight w:val="767"/>
                <w:jc w:val="center"/>
              </w:trPr>
              <w:tc>
                <w:tcPr>
                  <w:tcW w:w="4052" w:type="dxa"/>
                  <w:vAlign w:val="center"/>
                </w:tcPr>
                <w:p w14:paraId="72A6BB6E" w14:textId="77777777" w:rsidR="004C404E" w:rsidRPr="0017467E" w:rsidRDefault="004C404E" w:rsidP="004C404E">
                  <w:pPr>
                    <w:tabs>
                      <w:tab w:val="left" w:pos="2235"/>
                    </w:tabs>
                    <w:rPr>
                      <w:rFonts w:ascii="Calibri" w:hAnsi="Calibri" w:cs="Calibri"/>
                      <w:color w:val="333333"/>
                    </w:rPr>
                  </w:pPr>
                  <w:r w:rsidRPr="0017467E">
                    <w:rPr>
                      <w:rFonts w:ascii="Calibri" w:hAnsi="Calibri" w:cs="Calibri"/>
                      <w:color w:val="333333"/>
                    </w:rPr>
                    <w:t xml:space="preserve">Project Category: </w:t>
                  </w:r>
                  <w:r w:rsidRPr="0017467E">
                    <w:rPr>
                      <w:rFonts w:ascii="Calibri" w:hAnsi="Calibri" w:cs="Calibri"/>
                      <w:i/>
                      <w:color w:val="333333"/>
                    </w:rPr>
                    <w:t>Check only one</w:t>
                  </w:r>
                </w:p>
              </w:tc>
              <w:tc>
                <w:tcPr>
                  <w:tcW w:w="6637" w:type="dxa"/>
                  <w:gridSpan w:val="4"/>
                  <w:vAlign w:val="center"/>
                </w:tcPr>
                <w:p w14:paraId="01715FA1" w14:textId="77777777" w:rsidR="00FA38C8" w:rsidRPr="0017467E" w:rsidRDefault="004C404E" w:rsidP="00FA38C8">
                  <w:pPr>
                    <w:tabs>
                      <w:tab w:val="left" w:pos="2235"/>
                    </w:tabs>
                    <w:rPr>
                      <w:rFonts w:ascii="Calibri" w:hAnsi="Calibri" w:cs="Calibri"/>
                      <w:b/>
                      <w:color w:val="333333"/>
                    </w:rPr>
                  </w:pPr>
                  <w:r w:rsidRPr="0017467E">
                    <w:rPr>
                      <w:rFonts w:ascii="Calibri" w:hAnsi="Calibri" w:cs="Calibri"/>
                      <w:b/>
                      <w:color w:val="333333"/>
                    </w:rPr>
                    <w:fldChar w:fldCharType="begin">
                      <w:ffData>
                        <w:name w:val="Check33"/>
                        <w:enabled/>
                        <w:calcOnExit w:val="0"/>
                        <w:checkBox>
                          <w:sizeAuto/>
                          <w:default w:val="0"/>
                        </w:checkBox>
                      </w:ffData>
                    </w:fldChar>
                  </w:r>
                  <w:r w:rsidRPr="0017467E">
                    <w:rPr>
                      <w:rFonts w:ascii="Calibri" w:hAnsi="Calibri" w:cs="Calibri"/>
                      <w:b/>
                      <w:color w:val="333333"/>
                    </w:rPr>
                    <w:instrText xml:space="preserve"> FORMCHECKBOX </w:instrText>
                  </w:r>
                  <w:r w:rsidR="00000000">
                    <w:rPr>
                      <w:rFonts w:ascii="Calibri" w:hAnsi="Calibri" w:cs="Calibri"/>
                      <w:b/>
                      <w:color w:val="333333"/>
                    </w:rPr>
                  </w:r>
                  <w:r w:rsidR="00000000">
                    <w:rPr>
                      <w:rFonts w:ascii="Calibri" w:hAnsi="Calibri" w:cs="Calibri"/>
                      <w:b/>
                      <w:color w:val="333333"/>
                    </w:rPr>
                    <w:fldChar w:fldCharType="separate"/>
                  </w:r>
                  <w:r w:rsidRPr="0017467E">
                    <w:rPr>
                      <w:rFonts w:ascii="Calibri" w:hAnsi="Calibri" w:cs="Calibri"/>
                      <w:b/>
                      <w:color w:val="333333"/>
                    </w:rPr>
                    <w:fldChar w:fldCharType="end"/>
                  </w:r>
                  <w:r w:rsidR="009F62D0">
                    <w:rPr>
                      <w:rFonts w:ascii="Calibri" w:hAnsi="Calibri" w:cs="Calibri"/>
                      <w:b/>
                      <w:color w:val="333333"/>
                    </w:rPr>
                    <w:t xml:space="preserve"> </w:t>
                  </w:r>
                  <w:r w:rsidRPr="0017467E">
                    <w:rPr>
                      <w:rFonts w:ascii="Calibri" w:hAnsi="Calibri" w:cs="Calibri"/>
                      <w:b/>
                      <w:color w:val="333333"/>
                    </w:rPr>
                    <w:t xml:space="preserve">Public Facility/Infrastructure  </w:t>
                  </w:r>
                  <w:r w:rsidR="00600613">
                    <w:rPr>
                      <w:rFonts w:ascii="Calibri" w:hAnsi="Calibri" w:cs="Calibri"/>
                      <w:b/>
                      <w:color w:val="333333"/>
                    </w:rPr>
                    <w:t xml:space="preserve"> </w:t>
                  </w:r>
                  <w:r w:rsidR="00600613" w:rsidRPr="0017467E">
                    <w:rPr>
                      <w:rFonts w:ascii="Calibri" w:hAnsi="Calibri" w:cs="Calibri"/>
                      <w:b/>
                      <w:color w:val="333333"/>
                    </w:rPr>
                    <w:fldChar w:fldCharType="begin">
                      <w:ffData>
                        <w:name w:val="Check32"/>
                        <w:enabled/>
                        <w:calcOnExit w:val="0"/>
                        <w:checkBox>
                          <w:sizeAuto/>
                          <w:default w:val="0"/>
                        </w:checkBox>
                      </w:ffData>
                    </w:fldChar>
                  </w:r>
                  <w:r w:rsidR="00600613" w:rsidRPr="0017467E">
                    <w:rPr>
                      <w:rFonts w:ascii="Calibri" w:hAnsi="Calibri" w:cs="Calibri"/>
                      <w:b/>
                      <w:color w:val="333333"/>
                    </w:rPr>
                    <w:instrText xml:space="preserve"> FORMCHECKBOX </w:instrText>
                  </w:r>
                  <w:r w:rsidR="00000000">
                    <w:rPr>
                      <w:rFonts w:ascii="Calibri" w:hAnsi="Calibri" w:cs="Calibri"/>
                      <w:b/>
                      <w:color w:val="333333"/>
                    </w:rPr>
                  </w:r>
                  <w:r w:rsidR="00000000">
                    <w:rPr>
                      <w:rFonts w:ascii="Calibri" w:hAnsi="Calibri" w:cs="Calibri"/>
                      <w:b/>
                      <w:color w:val="333333"/>
                    </w:rPr>
                    <w:fldChar w:fldCharType="separate"/>
                  </w:r>
                  <w:r w:rsidR="00600613" w:rsidRPr="0017467E">
                    <w:rPr>
                      <w:rFonts w:ascii="Calibri" w:hAnsi="Calibri" w:cs="Calibri"/>
                      <w:b/>
                      <w:color w:val="333333"/>
                    </w:rPr>
                    <w:fldChar w:fldCharType="end"/>
                  </w:r>
                  <w:r w:rsidR="00600613">
                    <w:rPr>
                      <w:rFonts w:ascii="Calibri" w:hAnsi="Calibri" w:cs="Calibri"/>
                      <w:b/>
                      <w:color w:val="333333"/>
                    </w:rPr>
                    <w:t xml:space="preserve"> </w:t>
                  </w:r>
                  <w:r w:rsidR="00600613" w:rsidRPr="0017467E">
                    <w:rPr>
                      <w:rFonts w:ascii="Calibri" w:hAnsi="Calibri" w:cs="Calibri"/>
                      <w:b/>
                      <w:color w:val="333333"/>
                    </w:rPr>
                    <w:t xml:space="preserve">Public Service   </w:t>
                  </w:r>
                </w:p>
                <w:p w14:paraId="756E4FEB" w14:textId="77777777" w:rsidR="00FA38C8" w:rsidRPr="0017467E" w:rsidRDefault="00FA38C8" w:rsidP="00FA38C8">
                  <w:pPr>
                    <w:tabs>
                      <w:tab w:val="left" w:pos="2235"/>
                    </w:tabs>
                    <w:rPr>
                      <w:rFonts w:ascii="Calibri" w:hAnsi="Calibri" w:cs="Calibri"/>
                      <w:b/>
                      <w:color w:val="333333"/>
                    </w:rPr>
                  </w:pPr>
                </w:p>
                <w:p w14:paraId="23FCDF90" w14:textId="77777777" w:rsidR="004C404E" w:rsidRPr="0017467E" w:rsidRDefault="004C404E" w:rsidP="00FA38C8">
                  <w:pPr>
                    <w:tabs>
                      <w:tab w:val="left" w:pos="2235"/>
                    </w:tabs>
                    <w:rPr>
                      <w:rFonts w:ascii="Calibri" w:hAnsi="Calibri" w:cs="Calibri"/>
                      <w:b/>
                      <w:color w:val="333333"/>
                    </w:rPr>
                  </w:pPr>
                  <w:r w:rsidRPr="0017467E">
                    <w:rPr>
                      <w:rFonts w:ascii="Calibri" w:hAnsi="Calibri" w:cs="Calibri"/>
                      <w:b/>
                      <w:color w:val="333333"/>
                    </w:rPr>
                    <w:fldChar w:fldCharType="begin">
                      <w:ffData>
                        <w:name w:val="Check34"/>
                        <w:enabled/>
                        <w:calcOnExit w:val="0"/>
                        <w:checkBox>
                          <w:sizeAuto/>
                          <w:default w:val="0"/>
                        </w:checkBox>
                      </w:ffData>
                    </w:fldChar>
                  </w:r>
                  <w:r w:rsidRPr="0017467E">
                    <w:rPr>
                      <w:rFonts w:ascii="Calibri" w:hAnsi="Calibri" w:cs="Calibri"/>
                      <w:b/>
                      <w:color w:val="333333"/>
                    </w:rPr>
                    <w:instrText xml:space="preserve"> FORMCHECKBOX </w:instrText>
                  </w:r>
                  <w:r w:rsidR="00000000">
                    <w:rPr>
                      <w:rFonts w:ascii="Calibri" w:hAnsi="Calibri" w:cs="Calibri"/>
                      <w:b/>
                      <w:color w:val="333333"/>
                    </w:rPr>
                  </w:r>
                  <w:r w:rsidR="00000000">
                    <w:rPr>
                      <w:rFonts w:ascii="Calibri" w:hAnsi="Calibri" w:cs="Calibri"/>
                      <w:b/>
                      <w:color w:val="333333"/>
                    </w:rPr>
                    <w:fldChar w:fldCharType="separate"/>
                  </w:r>
                  <w:r w:rsidRPr="0017467E">
                    <w:rPr>
                      <w:rFonts w:ascii="Calibri" w:hAnsi="Calibri" w:cs="Calibri"/>
                      <w:b/>
                      <w:color w:val="333333"/>
                    </w:rPr>
                    <w:fldChar w:fldCharType="end"/>
                  </w:r>
                  <w:r w:rsidR="009F62D0">
                    <w:rPr>
                      <w:rFonts w:ascii="Calibri" w:hAnsi="Calibri" w:cs="Calibri"/>
                      <w:b/>
                      <w:color w:val="333333"/>
                    </w:rPr>
                    <w:t xml:space="preserve"> </w:t>
                  </w:r>
                  <w:r w:rsidR="00FA38C8" w:rsidRPr="0017467E">
                    <w:rPr>
                      <w:rFonts w:ascii="Calibri" w:hAnsi="Calibri" w:cs="Calibri"/>
                      <w:b/>
                      <w:color w:val="333333"/>
                    </w:rPr>
                    <w:t xml:space="preserve">Housing/Economic </w:t>
                  </w:r>
                  <w:r w:rsidRPr="0017467E">
                    <w:rPr>
                      <w:rFonts w:ascii="Calibri" w:hAnsi="Calibri" w:cs="Calibri"/>
                      <w:b/>
                      <w:color w:val="333333"/>
                    </w:rPr>
                    <w:t>Development</w:t>
                  </w:r>
                </w:p>
              </w:tc>
            </w:tr>
            <w:tr w:rsidR="004C404E" w:rsidRPr="0017467E" w14:paraId="559D89B1" w14:textId="77777777" w:rsidTr="004C404E">
              <w:trPr>
                <w:trHeight w:val="767"/>
                <w:jc w:val="center"/>
              </w:trPr>
              <w:tc>
                <w:tcPr>
                  <w:tcW w:w="4052" w:type="dxa"/>
                  <w:vAlign w:val="center"/>
                </w:tcPr>
                <w:p w14:paraId="014C38E6" w14:textId="77777777" w:rsidR="003A79E6" w:rsidRDefault="004C404E" w:rsidP="004C404E">
                  <w:pPr>
                    <w:tabs>
                      <w:tab w:val="left" w:pos="2235"/>
                    </w:tabs>
                    <w:rPr>
                      <w:rFonts w:ascii="Calibri" w:hAnsi="Calibri" w:cs="Calibri"/>
                      <w:i/>
                      <w:iCs/>
                      <w:color w:val="333333"/>
                    </w:rPr>
                  </w:pPr>
                  <w:r w:rsidRPr="0017467E">
                    <w:rPr>
                      <w:rFonts w:ascii="Calibri" w:hAnsi="Calibri" w:cs="Calibri"/>
                      <w:color w:val="333333"/>
                    </w:rPr>
                    <w:t xml:space="preserve">Project </w:t>
                  </w:r>
                  <w:r w:rsidR="00EB19A1">
                    <w:rPr>
                      <w:rFonts w:ascii="Calibri" w:hAnsi="Calibri" w:cs="Calibri"/>
                      <w:color w:val="333333"/>
                    </w:rPr>
                    <w:t xml:space="preserve">Activity: </w:t>
                  </w:r>
                  <w:r w:rsidR="00EB19A1" w:rsidRPr="00EB19A1">
                    <w:rPr>
                      <w:rFonts w:ascii="Calibri" w:hAnsi="Calibri" w:cs="Calibri"/>
                      <w:i/>
                      <w:iCs/>
                      <w:color w:val="333333"/>
                    </w:rPr>
                    <w:t>List one</w:t>
                  </w:r>
                  <w:r w:rsidR="003A79E6">
                    <w:rPr>
                      <w:rFonts w:ascii="Calibri" w:hAnsi="Calibri" w:cs="Calibri"/>
                      <w:i/>
                      <w:iCs/>
                      <w:color w:val="333333"/>
                    </w:rPr>
                    <w:t xml:space="preserve"> eligible</w:t>
                  </w:r>
                </w:p>
                <w:p w14:paraId="62901F72" w14:textId="374586AC" w:rsidR="004C404E" w:rsidRPr="0017467E" w:rsidRDefault="00EB19A1" w:rsidP="004C404E">
                  <w:pPr>
                    <w:tabs>
                      <w:tab w:val="left" w:pos="2235"/>
                    </w:tabs>
                    <w:rPr>
                      <w:rFonts w:ascii="Calibri" w:hAnsi="Calibri" w:cs="Calibri"/>
                      <w:color w:val="333333"/>
                    </w:rPr>
                  </w:pPr>
                  <w:r w:rsidRPr="00EB19A1">
                    <w:rPr>
                      <w:rFonts w:ascii="Calibri" w:hAnsi="Calibri" w:cs="Calibri"/>
                      <w:i/>
                      <w:iCs/>
                      <w:color w:val="333333"/>
                    </w:rPr>
                    <w:t xml:space="preserve"> (pg. 16) that best fits project</w:t>
                  </w:r>
                </w:p>
              </w:tc>
              <w:tc>
                <w:tcPr>
                  <w:tcW w:w="6637" w:type="dxa"/>
                  <w:gridSpan w:val="4"/>
                  <w:vAlign w:val="center"/>
                </w:tcPr>
                <w:p w14:paraId="4E134DD3" w14:textId="4C3570A9" w:rsidR="004C404E" w:rsidRPr="0017467E" w:rsidRDefault="004C404E" w:rsidP="004C404E">
                  <w:pPr>
                    <w:tabs>
                      <w:tab w:val="left" w:pos="2235"/>
                    </w:tabs>
                    <w:rPr>
                      <w:rFonts w:ascii="Calibri" w:hAnsi="Calibri" w:cs="Calibri"/>
                      <w:color w:val="333333"/>
                    </w:rPr>
                  </w:pPr>
                </w:p>
              </w:tc>
            </w:tr>
            <w:tr w:rsidR="004C404E" w:rsidRPr="0017467E" w14:paraId="17AA6CC7" w14:textId="77777777" w:rsidTr="004C404E">
              <w:trPr>
                <w:trHeight w:val="767"/>
                <w:jc w:val="center"/>
              </w:trPr>
              <w:tc>
                <w:tcPr>
                  <w:tcW w:w="4052" w:type="dxa"/>
                  <w:vAlign w:val="center"/>
                </w:tcPr>
                <w:p w14:paraId="17B836AD" w14:textId="77777777" w:rsidR="004C404E" w:rsidRPr="0017467E" w:rsidRDefault="004C404E" w:rsidP="004C404E">
                  <w:pPr>
                    <w:tabs>
                      <w:tab w:val="left" w:pos="2235"/>
                    </w:tabs>
                    <w:rPr>
                      <w:rFonts w:ascii="Calibri" w:hAnsi="Calibri" w:cs="Calibri"/>
                      <w:color w:val="333333"/>
                    </w:rPr>
                  </w:pPr>
                  <w:r w:rsidRPr="0017467E">
                    <w:rPr>
                      <w:rFonts w:ascii="Calibri" w:hAnsi="Calibri" w:cs="Calibri"/>
                      <w:color w:val="333333"/>
                    </w:rPr>
                    <w:t>National Objective:</w:t>
                  </w:r>
                  <w:r w:rsidRPr="0017467E">
                    <w:rPr>
                      <w:rFonts w:ascii="Calibri" w:hAnsi="Calibri" w:cs="Calibri"/>
                      <w:i/>
                      <w:color w:val="333333"/>
                    </w:rPr>
                    <w:t xml:space="preserve"> Check only one</w:t>
                  </w:r>
                </w:p>
              </w:tc>
              <w:tc>
                <w:tcPr>
                  <w:tcW w:w="6637" w:type="dxa"/>
                  <w:gridSpan w:val="4"/>
                  <w:vAlign w:val="center"/>
                </w:tcPr>
                <w:p w14:paraId="1116497E" w14:textId="77777777" w:rsidR="0078521D" w:rsidRPr="0017467E" w:rsidRDefault="004C404E" w:rsidP="004C404E">
                  <w:pPr>
                    <w:tabs>
                      <w:tab w:val="left" w:pos="2235"/>
                    </w:tabs>
                    <w:rPr>
                      <w:rFonts w:ascii="Calibri" w:hAnsi="Calibri" w:cs="Calibri"/>
                      <w:color w:val="333333"/>
                    </w:rPr>
                  </w:pPr>
                  <w:r w:rsidRPr="0017467E">
                    <w:rPr>
                      <w:rFonts w:ascii="Calibri" w:hAnsi="Calibri" w:cs="Calibri"/>
                      <w:color w:val="333333"/>
                    </w:rPr>
                    <w:fldChar w:fldCharType="begin">
                      <w:ffData>
                        <w:name w:val="Check32"/>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Low- to Moderate-Income Benefit  </w:t>
                  </w:r>
                </w:p>
                <w:p w14:paraId="1F0E148F" w14:textId="77777777" w:rsidR="0078521D" w:rsidRPr="0017467E" w:rsidRDefault="0078521D" w:rsidP="004C404E">
                  <w:pPr>
                    <w:tabs>
                      <w:tab w:val="left" w:pos="2235"/>
                    </w:tabs>
                    <w:rPr>
                      <w:rFonts w:ascii="Calibri" w:hAnsi="Calibri" w:cs="Calibri"/>
                      <w:color w:val="333333"/>
                    </w:rPr>
                  </w:pPr>
                </w:p>
                <w:p w14:paraId="7A3764BF" w14:textId="77777777" w:rsidR="0078521D" w:rsidRPr="0017467E" w:rsidRDefault="004C404E" w:rsidP="004C404E">
                  <w:pPr>
                    <w:tabs>
                      <w:tab w:val="left" w:pos="2235"/>
                    </w:tabs>
                    <w:rPr>
                      <w:rFonts w:ascii="Calibri" w:hAnsi="Calibri" w:cs="Calibri"/>
                      <w:color w:val="333333"/>
                    </w:rPr>
                  </w:pPr>
                  <w:r w:rsidRPr="0017467E">
                    <w:rPr>
                      <w:rFonts w:ascii="Calibri" w:hAnsi="Calibri" w:cs="Calibri"/>
                      <w:color w:val="333333"/>
                    </w:rPr>
                    <w:fldChar w:fldCharType="begin">
                      <w:ffData>
                        <w:name w:val="Check33"/>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Slum/Blight   </w:t>
                  </w:r>
                  <w:r w:rsidR="00A7656D">
                    <w:rPr>
                      <w:rFonts w:ascii="Calibri" w:hAnsi="Calibri" w:cs="Calibri"/>
                      <w:color w:val="333333"/>
                    </w:rPr>
                    <w:t>(</w:t>
                  </w:r>
                  <w:r w:rsidR="00A7656D" w:rsidRPr="00A7656D">
                    <w:rPr>
                      <w:rFonts w:ascii="Calibri" w:hAnsi="Calibri" w:cs="Calibri"/>
                      <w:color w:val="333333"/>
                      <w:sz w:val="20"/>
                      <w:szCs w:val="20"/>
                    </w:rPr>
                    <w:t>Contact Weld CDBG office</w:t>
                  </w:r>
                  <w:r w:rsidR="00A7656D">
                    <w:rPr>
                      <w:rFonts w:ascii="Calibri" w:hAnsi="Calibri" w:cs="Calibri"/>
                      <w:color w:val="333333"/>
                      <w:sz w:val="20"/>
                      <w:szCs w:val="20"/>
                    </w:rPr>
                    <w:t>, before choosing this category)</w:t>
                  </w:r>
                  <w:r w:rsidR="00A7656D">
                    <w:rPr>
                      <w:rFonts w:ascii="Calibri" w:hAnsi="Calibri" w:cs="Calibri"/>
                      <w:color w:val="333333"/>
                    </w:rPr>
                    <w:t xml:space="preserve"> </w:t>
                  </w:r>
                </w:p>
                <w:p w14:paraId="3A20F96F" w14:textId="77777777" w:rsidR="0078521D" w:rsidRPr="0017467E" w:rsidRDefault="0078521D" w:rsidP="004C404E">
                  <w:pPr>
                    <w:tabs>
                      <w:tab w:val="left" w:pos="2235"/>
                    </w:tabs>
                    <w:rPr>
                      <w:rFonts w:ascii="Calibri" w:hAnsi="Calibri" w:cs="Calibri"/>
                      <w:color w:val="333333"/>
                    </w:rPr>
                  </w:pPr>
                </w:p>
                <w:p w14:paraId="1E0DEF84" w14:textId="77777777" w:rsidR="004C404E" w:rsidRPr="0017467E" w:rsidRDefault="004C404E" w:rsidP="004C404E">
                  <w:pPr>
                    <w:tabs>
                      <w:tab w:val="left" w:pos="2235"/>
                    </w:tabs>
                    <w:rPr>
                      <w:rFonts w:ascii="Calibri" w:hAnsi="Calibri" w:cs="Calibri"/>
                      <w:color w:val="333333"/>
                    </w:rPr>
                  </w:pPr>
                  <w:r w:rsidRPr="0017467E">
                    <w:rPr>
                      <w:rFonts w:ascii="Calibri" w:hAnsi="Calibri" w:cs="Calibri"/>
                      <w:color w:val="333333"/>
                    </w:rPr>
                    <w:fldChar w:fldCharType="begin">
                      <w:ffData>
                        <w:name w:val="Check34"/>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Urgent Needs</w:t>
                  </w:r>
                  <w:r w:rsidR="00A7656D">
                    <w:rPr>
                      <w:rFonts w:ascii="Calibri" w:hAnsi="Calibri" w:cs="Calibri"/>
                      <w:color w:val="333333"/>
                    </w:rPr>
                    <w:t xml:space="preserve">  </w:t>
                  </w:r>
                  <w:r w:rsidR="00A7656D" w:rsidRPr="00A7656D">
                    <w:rPr>
                      <w:rFonts w:ascii="Calibri" w:hAnsi="Calibri" w:cs="Calibri"/>
                      <w:color w:val="333333"/>
                      <w:sz w:val="18"/>
                      <w:szCs w:val="18"/>
                    </w:rPr>
                    <w:t>(Contact Weld CDBG office, before choosing this category)</w:t>
                  </w:r>
                </w:p>
              </w:tc>
            </w:tr>
            <w:tr w:rsidR="00855443" w:rsidRPr="0017467E" w14:paraId="1572A0C6" w14:textId="77777777" w:rsidTr="00FC0B5D">
              <w:trPr>
                <w:trHeight w:val="719"/>
                <w:jc w:val="center"/>
              </w:trPr>
              <w:tc>
                <w:tcPr>
                  <w:tcW w:w="4052" w:type="dxa"/>
                  <w:vMerge w:val="restart"/>
                </w:tcPr>
                <w:p w14:paraId="45EADCF6" w14:textId="22C55A77" w:rsidR="00517DEB" w:rsidRDefault="00855443" w:rsidP="00426DA5">
                  <w:pPr>
                    <w:tabs>
                      <w:tab w:val="left" w:pos="2235"/>
                    </w:tabs>
                    <w:rPr>
                      <w:rFonts w:ascii="Calibri" w:hAnsi="Calibri" w:cs="Calibri"/>
                      <w:b/>
                      <w:i/>
                      <w:color w:val="333333"/>
                    </w:rPr>
                  </w:pPr>
                  <w:r w:rsidRPr="0017467E">
                    <w:rPr>
                      <w:rFonts w:ascii="Calibri" w:hAnsi="Calibri" w:cs="Calibri"/>
                      <w:color w:val="333333"/>
                    </w:rPr>
                    <w:t xml:space="preserve">National Objective Benefit Type: </w:t>
                  </w:r>
                  <w:r w:rsidRPr="0017467E">
                    <w:rPr>
                      <w:rFonts w:ascii="Calibri" w:hAnsi="Calibri" w:cs="Calibri"/>
                      <w:b/>
                      <w:i/>
                      <w:color w:val="333333"/>
                    </w:rPr>
                    <w:t>Check only one</w:t>
                  </w:r>
                </w:p>
                <w:p w14:paraId="082C5AA1" w14:textId="77777777" w:rsidR="00D33AD8" w:rsidRDefault="00D33AD8" w:rsidP="00426DA5">
                  <w:pPr>
                    <w:tabs>
                      <w:tab w:val="left" w:pos="2235"/>
                    </w:tabs>
                    <w:rPr>
                      <w:rFonts w:ascii="Calibri" w:hAnsi="Calibri" w:cs="Calibri"/>
                      <w:b/>
                      <w:i/>
                      <w:color w:val="333333"/>
                    </w:rPr>
                  </w:pPr>
                </w:p>
                <w:p w14:paraId="49215F55" w14:textId="636FC5D4" w:rsidR="00D744C1" w:rsidRPr="00D33AD8" w:rsidRDefault="00D744C1" w:rsidP="00426DA5">
                  <w:pPr>
                    <w:tabs>
                      <w:tab w:val="left" w:pos="2235"/>
                    </w:tabs>
                    <w:rPr>
                      <w:rFonts w:ascii="Calibri" w:hAnsi="Calibri" w:cs="Calibri"/>
                      <w:b/>
                      <w:iCs/>
                    </w:rPr>
                  </w:pPr>
                  <w:r w:rsidRPr="00BF04B5">
                    <w:rPr>
                      <w:rFonts w:ascii="Calibri" w:hAnsi="Calibri" w:cs="Calibri"/>
                      <w:b/>
                      <w:iCs/>
                    </w:rPr>
                    <w:t xml:space="preserve">Area Benefit </w:t>
                  </w:r>
                </w:p>
                <w:p w14:paraId="3F9C90B7" w14:textId="57B6F8FD" w:rsidR="00D33AD8" w:rsidRDefault="00D33AD8" w:rsidP="00426DA5">
                  <w:pPr>
                    <w:tabs>
                      <w:tab w:val="left" w:pos="2235"/>
                    </w:tabs>
                    <w:rPr>
                      <w:rFonts w:ascii="Calibri" w:hAnsi="Calibri" w:cs="Calibri"/>
                      <w:color w:val="333333"/>
                      <w:sz w:val="18"/>
                      <w:szCs w:val="18"/>
                    </w:rPr>
                  </w:pPr>
                  <w:r>
                    <w:rPr>
                      <w:rFonts w:ascii="Calibri" w:hAnsi="Calibri" w:cs="Calibri"/>
                      <w:color w:val="333333"/>
                      <w:sz w:val="18"/>
                      <w:szCs w:val="18"/>
                    </w:rPr>
                    <w:t xml:space="preserve">For </w:t>
                  </w:r>
                  <w:r w:rsidR="00A7136D" w:rsidRPr="00D744C1">
                    <w:rPr>
                      <w:rFonts w:ascii="Calibri" w:hAnsi="Calibri" w:cs="Calibri"/>
                      <w:color w:val="333333"/>
                      <w:sz w:val="18"/>
                      <w:szCs w:val="18"/>
                    </w:rPr>
                    <w:t>p</w:t>
                  </w:r>
                  <w:r w:rsidR="00517DEB" w:rsidRPr="00D744C1">
                    <w:rPr>
                      <w:rFonts w:ascii="Calibri" w:hAnsi="Calibri" w:cs="Calibri"/>
                      <w:color w:val="333333"/>
                      <w:sz w:val="18"/>
                      <w:szCs w:val="18"/>
                    </w:rPr>
                    <w:t xml:space="preserve">rojects qualifying on a low-to-moderate income area basis (LMA), </w:t>
                  </w:r>
                  <w:r w:rsidR="00E12AB0" w:rsidRPr="00D744C1">
                    <w:rPr>
                      <w:rFonts w:ascii="Calibri" w:hAnsi="Calibri" w:cs="Calibri"/>
                      <w:color w:val="333333"/>
                      <w:sz w:val="18"/>
                      <w:szCs w:val="18"/>
                    </w:rPr>
                    <w:t>all census tracts</w:t>
                  </w:r>
                  <w:r>
                    <w:rPr>
                      <w:rFonts w:ascii="Calibri" w:hAnsi="Calibri" w:cs="Calibri"/>
                      <w:color w:val="333333"/>
                      <w:sz w:val="18"/>
                      <w:szCs w:val="18"/>
                    </w:rPr>
                    <w:t>,</w:t>
                  </w:r>
                  <w:r w:rsidR="00E12AB0" w:rsidRPr="00D744C1">
                    <w:rPr>
                      <w:rFonts w:ascii="Calibri" w:hAnsi="Calibri" w:cs="Calibri"/>
                      <w:color w:val="333333"/>
                      <w:sz w:val="18"/>
                      <w:szCs w:val="18"/>
                    </w:rPr>
                    <w:t xml:space="preserve"> block groups that the project will take place in must be </w:t>
                  </w:r>
                  <w:r w:rsidR="00545E0A" w:rsidRPr="00D744C1">
                    <w:rPr>
                      <w:rFonts w:ascii="Calibri" w:hAnsi="Calibri" w:cs="Calibri"/>
                      <w:color w:val="333333"/>
                      <w:sz w:val="18"/>
                      <w:szCs w:val="18"/>
                    </w:rPr>
                    <w:t>listed</w:t>
                  </w:r>
                  <w:r w:rsidR="00E12AB0" w:rsidRPr="00D744C1">
                    <w:rPr>
                      <w:rFonts w:ascii="Calibri" w:hAnsi="Calibri" w:cs="Calibri"/>
                      <w:color w:val="333333"/>
                      <w:sz w:val="18"/>
                      <w:szCs w:val="18"/>
                    </w:rPr>
                    <w:t xml:space="preserve"> in the available space.</w:t>
                  </w:r>
                  <w:r w:rsidR="00E12AB0" w:rsidRPr="00FC0B5D">
                    <w:rPr>
                      <w:rFonts w:ascii="Calibri" w:hAnsi="Calibri" w:cs="Calibri"/>
                      <w:sz w:val="18"/>
                      <w:szCs w:val="18"/>
                    </w:rPr>
                    <w:t xml:space="preserve"> </w:t>
                  </w:r>
                  <w:r w:rsidRPr="00FC0B5D">
                    <w:rPr>
                      <w:rFonts w:ascii="Calibri" w:hAnsi="Calibri" w:cs="Calibri"/>
                      <w:sz w:val="18"/>
                      <w:szCs w:val="18"/>
                    </w:rPr>
                    <w:t xml:space="preserve">*if project takes place in an LMI neighborhood, a survey </w:t>
                  </w:r>
                  <w:r w:rsidR="005B75AB" w:rsidRPr="00FC0B5D">
                    <w:rPr>
                      <w:rFonts w:ascii="Calibri" w:hAnsi="Calibri" w:cs="Calibri"/>
                      <w:sz w:val="18"/>
                      <w:szCs w:val="18"/>
                    </w:rPr>
                    <w:t>may be</w:t>
                  </w:r>
                  <w:r w:rsidRPr="00FC0B5D">
                    <w:rPr>
                      <w:rFonts w:ascii="Calibri" w:hAnsi="Calibri" w:cs="Calibri"/>
                      <w:sz w:val="18"/>
                      <w:szCs w:val="18"/>
                    </w:rPr>
                    <w:t xml:space="preserve"> required.</w:t>
                  </w:r>
                </w:p>
                <w:p w14:paraId="01C8B134" w14:textId="1CEA8A30" w:rsidR="005B75AB" w:rsidRPr="005B75AB" w:rsidRDefault="005B75AB" w:rsidP="005B75AB">
                  <w:pPr>
                    <w:tabs>
                      <w:tab w:val="left" w:pos="2235"/>
                    </w:tabs>
                    <w:rPr>
                      <w:rFonts w:ascii="Calibri" w:hAnsi="Calibri" w:cs="Calibri"/>
                      <w:sz w:val="16"/>
                      <w:szCs w:val="16"/>
                    </w:rPr>
                  </w:pPr>
                  <w:r w:rsidRPr="005B75AB">
                    <w:rPr>
                      <w:rFonts w:ascii="Calibri" w:hAnsi="Calibri" w:cs="Calibri"/>
                      <w:sz w:val="16"/>
                      <w:szCs w:val="16"/>
                    </w:rPr>
                    <w:t>______________________________</w:t>
                  </w:r>
                  <w:r>
                    <w:rPr>
                      <w:rFonts w:ascii="Calibri" w:hAnsi="Calibri" w:cs="Calibri"/>
                      <w:sz w:val="16"/>
                      <w:szCs w:val="16"/>
                    </w:rPr>
                    <w:t>________________</w:t>
                  </w:r>
                  <w:r w:rsidRPr="005B75AB">
                    <w:rPr>
                      <w:rFonts w:ascii="Calibri" w:hAnsi="Calibri" w:cs="Calibri"/>
                      <w:sz w:val="16"/>
                      <w:szCs w:val="16"/>
                    </w:rPr>
                    <w:t>__</w:t>
                  </w:r>
                </w:p>
                <w:p w14:paraId="67254737" w14:textId="77777777" w:rsidR="00E21439" w:rsidRPr="005B75AB" w:rsidRDefault="00E21439" w:rsidP="00426DA5">
                  <w:pPr>
                    <w:tabs>
                      <w:tab w:val="left" w:pos="2235"/>
                    </w:tabs>
                    <w:rPr>
                      <w:rFonts w:ascii="Calibri" w:hAnsi="Calibri" w:cs="Calibri"/>
                      <w:sz w:val="16"/>
                      <w:szCs w:val="16"/>
                    </w:rPr>
                  </w:pPr>
                </w:p>
                <w:p w14:paraId="1C29FA93" w14:textId="77777777" w:rsidR="00E21439" w:rsidRDefault="00E21439" w:rsidP="00426DA5">
                  <w:pPr>
                    <w:tabs>
                      <w:tab w:val="left" w:pos="2235"/>
                    </w:tabs>
                    <w:rPr>
                      <w:rFonts w:ascii="Calibri" w:hAnsi="Calibri" w:cs="Calibri"/>
                      <w:color w:val="333333"/>
                    </w:rPr>
                  </w:pPr>
                </w:p>
                <w:p w14:paraId="117E9AF8" w14:textId="77777777" w:rsidR="00E21439" w:rsidRDefault="00E21439" w:rsidP="00426DA5">
                  <w:pPr>
                    <w:tabs>
                      <w:tab w:val="left" w:pos="2235"/>
                    </w:tabs>
                    <w:rPr>
                      <w:rFonts w:ascii="Calibri" w:hAnsi="Calibri" w:cs="Calibri"/>
                      <w:color w:val="333333"/>
                    </w:rPr>
                  </w:pPr>
                </w:p>
                <w:p w14:paraId="410BCD19" w14:textId="77777777" w:rsidR="00E21439" w:rsidRDefault="00E21439" w:rsidP="00426DA5">
                  <w:pPr>
                    <w:tabs>
                      <w:tab w:val="left" w:pos="2235"/>
                    </w:tabs>
                    <w:rPr>
                      <w:rFonts w:ascii="Calibri" w:hAnsi="Calibri" w:cs="Calibri"/>
                      <w:b/>
                      <w:bCs/>
                      <w:color w:val="333333"/>
                    </w:rPr>
                  </w:pPr>
                  <w:r>
                    <w:rPr>
                      <w:rFonts w:ascii="Calibri" w:hAnsi="Calibri" w:cs="Calibri"/>
                      <w:b/>
                      <w:bCs/>
                      <w:color w:val="333333"/>
                    </w:rPr>
                    <w:t>Client based Benefit</w:t>
                  </w:r>
                </w:p>
                <w:p w14:paraId="7CC809FA" w14:textId="77777777" w:rsidR="00E21439" w:rsidRDefault="00E21439" w:rsidP="00426DA5">
                  <w:pPr>
                    <w:tabs>
                      <w:tab w:val="left" w:pos="2235"/>
                    </w:tabs>
                    <w:rPr>
                      <w:rFonts w:ascii="Calibri" w:hAnsi="Calibri" w:cs="Calibri"/>
                      <w:b/>
                      <w:bCs/>
                      <w:color w:val="333333"/>
                    </w:rPr>
                  </w:pPr>
                </w:p>
                <w:p w14:paraId="2133AA1E" w14:textId="77777777" w:rsidR="00E21439" w:rsidRPr="00D744C1" w:rsidRDefault="00E21439" w:rsidP="00426DA5">
                  <w:pPr>
                    <w:tabs>
                      <w:tab w:val="left" w:pos="2235"/>
                    </w:tabs>
                    <w:rPr>
                      <w:rFonts w:ascii="Calibri" w:hAnsi="Calibri" w:cs="Calibri"/>
                      <w:b/>
                      <w:bCs/>
                      <w:color w:val="333333"/>
                      <w:sz w:val="26"/>
                      <w:szCs w:val="26"/>
                    </w:rPr>
                  </w:pPr>
                </w:p>
                <w:p w14:paraId="561202C2" w14:textId="77777777" w:rsidR="00E21439" w:rsidRPr="00BF04B5" w:rsidRDefault="00D744C1" w:rsidP="00426DA5">
                  <w:pPr>
                    <w:tabs>
                      <w:tab w:val="left" w:pos="2235"/>
                    </w:tabs>
                    <w:rPr>
                      <w:rFonts w:ascii="Calibri" w:hAnsi="Calibri" w:cs="Calibri"/>
                    </w:rPr>
                  </w:pPr>
                  <w:r w:rsidRPr="00BF04B5">
                    <w:rPr>
                      <w:rFonts w:ascii="Calibri" w:hAnsi="Calibri" w:cs="Calibri"/>
                    </w:rPr>
                    <w:t>________________________________</w:t>
                  </w:r>
                </w:p>
                <w:p w14:paraId="0C00BFB8" w14:textId="77777777" w:rsidR="00E21439" w:rsidRDefault="00E21439" w:rsidP="00426DA5">
                  <w:pPr>
                    <w:tabs>
                      <w:tab w:val="left" w:pos="2235"/>
                    </w:tabs>
                    <w:rPr>
                      <w:rFonts w:ascii="Calibri" w:hAnsi="Calibri" w:cs="Calibri"/>
                      <w:b/>
                      <w:bCs/>
                      <w:color w:val="333333"/>
                    </w:rPr>
                  </w:pPr>
                </w:p>
                <w:p w14:paraId="13C7B742" w14:textId="77777777" w:rsidR="00E21439" w:rsidRDefault="00E21439" w:rsidP="00426DA5">
                  <w:pPr>
                    <w:tabs>
                      <w:tab w:val="left" w:pos="2235"/>
                    </w:tabs>
                    <w:rPr>
                      <w:rFonts w:ascii="Calibri" w:hAnsi="Calibri" w:cs="Calibri"/>
                      <w:b/>
                      <w:bCs/>
                      <w:color w:val="333333"/>
                    </w:rPr>
                  </w:pPr>
                </w:p>
                <w:p w14:paraId="6FCE2867" w14:textId="77777777" w:rsidR="00E21439" w:rsidRDefault="00E21439" w:rsidP="00426DA5">
                  <w:pPr>
                    <w:tabs>
                      <w:tab w:val="left" w:pos="2235"/>
                    </w:tabs>
                    <w:rPr>
                      <w:rFonts w:ascii="Calibri" w:hAnsi="Calibri" w:cs="Calibri"/>
                      <w:b/>
                      <w:bCs/>
                      <w:color w:val="333333"/>
                    </w:rPr>
                  </w:pPr>
                </w:p>
                <w:p w14:paraId="52F0F7EB" w14:textId="77777777" w:rsidR="00FA4823" w:rsidRDefault="00FA4823" w:rsidP="00426DA5">
                  <w:pPr>
                    <w:tabs>
                      <w:tab w:val="left" w:pos="2235"/>
                    </w:tabs>
                    <w:rPr>
                      <w:rFonts w:ascii="Calibri" w:hAnsi="Calibri" w:cs="Calibri"/>
                      <w:b/>
                      <w:bCs/>
                      <w:color w:val="333333"/>
                    </w:rPr>
                  </w:pPr>
                </w:p>
                <w:p w14:paraId="0163DFFF" w14:textId="77777777" w:rsidR="00FA4823" w:rsidRDefault="00FA4823" w:rsidP="00426DA5">
                  <w:pPr>
                    <w:tabs>
                      <w:tab w:val="left" w:pos="2235"/>
                    </w:tabs>
                    <w:rPr>
                      <w:rFonts w:ascii="Calibri" w:hAnsi="Calibri" w:cs="Calibri"/>
                      <w:b/>
                      <w:bCs/>
                      <w:color w:val="333333"/>
                    </w:rPr>
                  </w:pPr>
                </w:p>
                <w:p w14:paraId="6F94E325" w14:textId="77777777" w:rsidR="00E21439" w:rsidRDefault="00E21439" w:rsidP="00426DA5">
                  <w:pPr>
                    <w:tabs>
                      <w:tab w:val="left" w:pos="2235"/>
                    </w:tabs>
                    <w:rPr>
                      <w:rFonts w:ascii="Calibri" w:hAnsi="Calibri" w:cs="Calibri"/>
                      <w:b/>
                      <w:bCs/>
                      <w:color w:val="333333"/>
                    </w:rPr>
                  </w:pPr>
                  <w:r>
                    <w:rPr>
                      <w:rFonts w:ascii="Calibri" w:hAnsi="Calibri" w:cs="Calibri"/>
                      <w:b/>
                      <w:bCs/>
                      <w:color w:val="333333"/>
                    </w:rPr>
                    <w:t>Household Benefit</w:t>
                  </w:r>
                </w:p>
                <w:p w14:paraId="13DF29CD" w14:textId="77777777" w:rsidR="00FA4823" w:rsidRPr="00D744C1" w:rsidRDefault="00FA4823" w:rsidP="00426DA5">
                  <w:pPr>
                    <w:tabs>
                      <w:tab w:val="left" w:pos="2235"/>
                    </w:tabs>
                    <w:rPr>
                      <w:rFonts w:ascii="Calibri" w:hAnsi="Calibri" w:cs="Calibri"/>
                      <w:b/>
                      <w:bCs/>
                      <w:color w:val="333333"/>
                      <w:sz w:val="28"/>
                      <w:szCs w:val="28"/>
                    </w:rPr>
                  </w:pPr>
                </w:p>
                <w:p w14:paraId="1BBB4F8C" w14:textId="77777777" w:rsidR="00D744C1" w:rsidRDefault="00D744C1" w:rsidP="00426DA5">
                  <w:pPr>
                    <w:tabs>
                      <w:tab w:val="left" w:pos="2235"/>
                    </w:tabs>
                    <w:rPr>
                      <w:rFonts w:ascii="Calibri" w:hAnsi="Calibri" w:cs="Calibri"/>
                    </w:rPr>
                  </w:pPr>
                  <w:r w:rsidRPr="00BF04B5">
                    <w:rPr>
                      <w:rFonts w:ascii="Calibri" w:hAnsi="Calibri" w:cs="Calibri"/>
                    </w:rPr>
                    <w:t>________________________________</w:t>
                  </w:r>
                </w:p>
                <w:p w14:paraId="3603C4D2" w14:textId="77777777" w:rsidR="007D0BE6" w:rsidRDefault="007D0BE6" w:rsidP="00426DA5">
                  <w:pPr>
                    <w:tabs>
                      <w:tab w:val="left" w:pos="2235"/>
                    </w:tabs>
                    <w:rPr>
                      <w:rFonts w:ascii="Calibri" w:hAnsi="Calibri" w:cs="Calibri"/>
                    </w:rPr>
                  </w:pPr>
                </w:p>
                <w:p w14:paraId="38B2B303" w14:textId="77777777" w:rsidR="007E1D93" w:rsidRDefault="007E1D93" w:rsidP="00426DA5">
                  <w:pPr>
                    <w:tabs>
                      <w:tab w:val="left" w:pos="2235"/>
                    </w:tabs>
                    <w:rPr>
                      <w:rFonts w:ascii="Calibri" w:hAnsi="Calibri" w:cs="Calibri"/>
                      <w:b/>
                      <w:bCs/>
                    </w:rPr>
                  </w:pPr>
                  <w:r>
                    <w:rPr>
                      <w:rFonts w:ascii="Calibri" w:hAnsi="Calibri" w:cs="Calibri"/>
                      <w:b/>
                      <w:bCs/>
                    </w:rPr>
                    <w:t xml:space="preserve">Slum/Blight </w:t>
                  </w:r>
                </w:p>
                <w:p w14:paraId="60090DF0" w14:textId="77777777" w:rsidR="007D277C" w:rsidRDefault="007D277C" w:rsidP="00426DA5">
                  <w:pPr>
                    <w:tabs>
                      <w:tab w:val="left" w:pos="2235"/>
                    </w:tabs>
                    <w:rPr>
                      <w:rFonts w:ascii="Calibri" w:hAnsi="Calibri" w:cs="Calibri"/>
                      <w:b/>
                      <w:bCs/>
                    </w:rPr>
                  </w:pPr>
                </w:p>
                <w:p w14:paraId="44F6EB21" w14:textId="77777777" w:rsidR="008B6D40" w:rsidRDefault="008B6D40" w:rsidP="00426DA5">
                  <w:pPr>
                    <w:tabs>
                      <w:tab w:val="left" w:pos="2235"/>
                    </w:tabs>
                    <w:rPr>
                      <w:rFonts w:ascii="Calibri" w:hAnsi="Calibri" w:cs="Calibri"/>
                      <w:b/>
                      <w:bCs/>
                    </w:rPr>
                  </w:pPr>
                </w:p>
                <w:p w14:paraId="73536626" w14:textId="4FA721FC" w:rsidR="008B6D40" w:rsidRPr="007E1D93" w:rsidRDefault="008B6D40" w:rsidP="00426DA5">
                  <w:pPr>
                    <w:tabs>
                      <w:tab w:val="left" w:pos="2235"/>
                    </w:tabs>
                    <w:rPr>
                      <w:rFonts w:ascii="Calibri" w:hAnsi="Calibri" w:cs="Calibri"/>
                      <w:b/>
                      <w:bCs/>
                    </w:rPr>
                  </w:pPr>
                  <w:r>
                    <w:rPr>
                      <w:rFonts w:ascii="Calibri" w:hAnsi="Calibri" w:cs="Calibri"/>
                      <w:b/>
                      <w:bCs/>
                    </w:rPr>
                    <w:t>Urgent Need</w:t>
                  </w:r>
                </w:p>
              </w:tc>
              <w:tc>
                <w:tcPr>
                  <w:tcW w:w="1118" w:type="dxa"/>
                  <w:vMerge w:val="restart"/>
                  <w:vAlign w:val="center"/>
                </w:tcPr>
                <w:p w14:paraId="6182C759" w14:textId="77777777" w:rsidR="00855443" w:rsidRPr="0017467E" w:rsidRDefault="00855443" w:rsidP="0078521D">
                  <w:pPr>
                    <w:tabs>
                      <w:tab w:val="left" w:pos="2235"/>
                    </w:tabs>
                    <w:rPr>
                      <w:rFonts w:ascii="Calibri" w:hAnsi="Calibri" w:cs="Calibri"/>
                      <w:color w:val="333333"/>
                    </w:rPr>
                  </w:pPr>
                  <w:r w:rsidRPr="0017467E">
                    <w:rPr>
                      <w:rFonts w:ascii="Calibri" w:hAnsi="Calibri" w:cs="Calibri"/>
                      <w:color w:val="333333"/>
                    </w:rPr>
                    <w:fldChar w:fldCharType="begin">
                      <w:ffData>
                        <w:name w:val="Check5"/>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LMA</w:t>
                  </w:r>
                </w:p>
              </w:tc>
              <w:tc>
                <w:tcPr>
                  <w:tcW w:w="4115" w:type="dxa"/>
                  <w:vAlign w:val="center"/>
                </w:tcPr>
                <w:p w14:paraId="3648CC00" w14:textId="77777777" w:rsidR="00855443" w:rsidRDefault="00C553E5" w:rsidP="0078521D">
                  <w:pPr>
                    <w:tabs>
                      <w:tab w:val="left" w:pos="2235"/>
                    </w:tabs>
                    <w:rPr>
                      <w:rFonts w:ascii="Calibri" w:hAnsi="Calibri" w:cs="Calibri"/>
                      <w:color w:val="333333"/>
                    </w:rPr>
                  </w:pPr>
                  <w:r>
                    <w:rPr>
                      <w:rFonts w:ascii="Calibri" w:hAnsi="Calibri" w:cs="Calibri"/>
                      <w:color w:val="333333"/>
                    </w:rPr>
                    <w:t>Census Tract</w:t>
                  </w:r>
                  <w:r w:rsidR="00D33AD8">
                    <w:rPr>
                      <w:rFonts w:ascii="Calibri" w:hAnsi="Calibri" w:cs="Calibri"/>
                      <w:color w:val="333333"/>
                    </w:rPr>
                    <w:t xml:space="preserve"> &amp;</w:t>
                  </w:r>
                </w:p>
                <w:p w14:paraId="712691CC" w14:textId="1331A8DD" w:rsidR="00D33AD8" w:rsidRPr="0017467E" w:rsidRDefault="00D33AD8" w:rsidP="0078521D">
                  <w:pPr>
                    <w:tabs>
                      <w:tab w:val="left" w:pos="2235"/>
                    </w:tabs>
                    <w:rPr>
                      <w:rFonts w:ascii="Calibri" w:hAnsi="Calibri" w:cs="Calibri"/>
                      <w:color w:val="333333"/>
                    </w:rPr>
                  </w:pPr>
                  <w:r>
                    <w:rPr>
                      <w:rFonts w:ascii="Calibri" w:hAnsi="Calibri" w:cs="Calibri"/>
                      <w:color w:val="333333"/>
                    </w:rPr>
                    <w:t>Block Group:</w:t>
                  </w:r>
                </w:p>
              </w:tc>
              <w:tc>
                <w:tcPr>
                  <w:tcW w:w="1404" w:type="dxa"/>
                  <w:gridSpan w:val="2"/>
                  <w:vAlign w:val="center"/>
                </w:tcPr>
                <w:p w14:paraId="6FB43199" w14:textId="77777777" w:rsidR="00855443" w:rsidRPr="0017467E" w:rsidRDefault="00855443" w:rsidP="0078521D">
                  <w:pPr>
                    <w:tabs>
                      <w:tab w:val="left" w:pos="2235"/>
                    </w:tabs>
                    <w:rPr>
                      <w:rFonts w:ascii="Calibri" w:hAnsi="Calibri" w:cs="Calibri"/>
                      <w:color w:val="333333"/>
                    </w:rPr>
                  </w:pPr>
                </w:p>
                <w:p w14:paraId="6EDFA966" w14:textId="77777777" w:rsidR="00855443" w:rsidRPr="0017467E" w:rsidRDefault="00855443" w:rsidP="00855443">
                  <w:pPr>
                    <w:tabs>
                      <w:tab w:val="left" w:pos="2235"/>
                    </w:tabs>
                    <w:rPr>
                      <w:rFonts w:ascii="Calibri" w:hAnsi="Calibri" w:cs="Calibri"/>
                      <w:color w:val="333333"/>
                    </w:rPr>
                  </w:pPr>
                  <w:r w:rsidRPr="0017467E">
                    <w:rPr>
                      <w:rFonts w:ascii="Calibri" w:hAnsi="Calibri" w:cs="Calibri"/>
                      <w:color w:val="333333"/>
                    </w:rPr>
                    <w:t xml:space="preserve">       </w:t>
                  </w:r>
                </w:p>
              </w:tc>
            </w:tr>
            <w:tr w:rsidR="00855443" w:rsidRPr="0017467E" w14:paraId="42158C51" w14:textId="77777777" w:rsidTr="00FC0B5D">
              <w:trPr>
                <w:trHeight w:val="350"/>
                <w:jc w:val="center"/>
              </w:trPr>
              <w:tc>
                <w:tcPr>
                  <w:tcW w:w="4052" w:type="dxa"/>
                  <w:vMerge/>
                  <w:vAlign w:val="center"/>
                </w:tcPr>
                <w:p w14:paraId="698E8300" w14:textId="77777777" w:rsidR="00855443" w:rsidRPr="0017467E" w:rsidRDefault="00855443" w:rsidP="004C404E">
                  <w:pPr>
                    <w:tabs>
                      <w:tab w:val="left" w:pos="2235"/>
                    </w:tabs>
                    <w:rPr>
                      <w:rFonts w:ascii="Calibri" w:hAnsi="Calibri" w:cs="Calibri"/>
                      <w:color w:val="333333"/>
                    </w:rPr>
                  </w:pPr>
                </w:p>
              </w:tc>
              <w:tc>
                <w:tcPr>
                  <w:tcW w:w="1118" w:type="dxa"/>
                  <w:vMerge/>
                  <w:vAlign w:val="center"/>
                </w:tcPr>
                <w:p w14:paraId="1B44843F" w14:textId="77777777" w:rsidR="00855443" w:rsidRPr="0017467E" w:rsidRDefault="00855443" w:rsidP="0078521D">
                  <w:pPr>
                    <w:tabs>
                      <w:tab w:val="left" w:pos="2235"/>
                    </w:tabs>
                    <w:rPr>
                      <w:rFonts w:ascii="Calibri" w:hAnsi="Calibri" w:cs="Calibri"/>
                      <w:color w:val="333333"/>
                    </w:rPr>
                  </w:pPr>
                </w:p>
              </w:tc>
              <w:tc>
                <w:tcPr>
                  <w:tcW w:w="4115" w:type="dxa"/>
                  <w:vAlign w:val="center"/>
                </w:tcPr>
                <w:p w14:paraId="2E923849" w14:textId="2F86FCB9" w:rsidR="00855443" w:rsidRPr="0017467E" w:rsidRDefault="00D33AD8" w:rsidP="0078521D">
                  <w:pPr>
                    <w:tabs>
                      <w:tab w:val="left" w:pos="2235"/>
                    </w:tabs>
                    <w:rPr>
                      <w:rFonts w:ascii="Calibri" w:hAnsi="Calibri" w:cs="Calibri"/>
                      <w:color w:val="333333"/>
                    </w:rPr>
                  </w:pPr>
                  <w:r>
                    <w:rPr>
                      <w:rFonts w:ascii="Calibri" w:hAnsi="Calibri" w:cs="Calibri"/>
                      <w:color w:val="333333"/>
                    </w:rPr>
                    <w:t>Total Population:</w:t>
                  </w:r>
                </w:p>
              </w:tc>
              <w:tc>
                <w:tcPr>
                  <w:tcW w:w="1404" w:type="dxa"/>
                  <w:gridSpan w:val="2"/>
                  <w:vAlign w:val="center"/>
                </w:tcPr>
                <w:p w14:paraId="3A86025D" w14:textId="77777777" w:rsidR="00855443" w:rsidRPr="0017467E" w:rsidRDefault="00855443" w:rsidP="0078521D">
                  <w:pPr>
                    <w:tabs>
                      <w:tab w:val="left" w:pos="2235"/>
                    </w:tabs>
                    <w:rPr>
                      <w:rFonts w:ascii="Calibri" w:hAnsi="Calibri" w:cs="Calibri"/>
                      <w:color w:val="333333"/>
                    </w:rPr>
                  </w:pPr>
                </w:p>
              </w:tc>
            </w:tr>
            <w:tr w:rsidR="00855443" w:rsidRPr="0017467E" w14:paraId="3D06A15A" w14:textId="77777777" w:rsidTr="00FC0B5D">
              <w:trPr>
                <w:trHeight w:val="440"/>
                <w:jc w:val="center"/>
              </w:trPr>
              <w:tc>
                <w:tcPr>
                  <w:tcW w:w="4052" w:type="dxa"/>
                  <w:vMerge/>
                  <w:vAlign w:val="center"/>
                </w:tcPr>
                <w:p w14:paraId="4FB4D3CB" w14:textId="77777777" w:rsidR="00855443" w:rsidRPr="0017467E" w:rsidRDefault="00855443" w:rsidP="004C404E">
                  <w:pPr>
                    <w:tabs>
                      <w:tab w:val="left" w:pos="2235"/>
                    </w:tabs>
                    <w:rPr>
                      <w:rFonts w:ascii="Calibri" w:hAnsi="Calibri" w:cs="Calibri"/>
                      <w:color w:val="333333"/>
                    </w:rPr>
                  </w:pPr>
                </w:p>
              </w:tc>
              <w:tc>
                <w:tcPr>
                  <w:tcW w:w="1118" w:type="dxa"/>
                  <w:vMerge/>
                  <w:vAlign w:val="center"/>
                </w:tcPr>
                <w:p w14:paraId="672E00D0" w14:textId="77777777" w:rsidR="00855443" w:rsidRPr="0017467E" w:rsidRDefault="00855443" w:rsidP="0078521D">
                  <w:pPr>
                    <w:tabs>
                      <w:tab w:val="left" w:pos="2235"/>
                    </w:tabs>
                    <w:rPr>
                      <w:rFonts w:ascii="Calibri" w:hAnsi="Calibri" w:cs="Calibri"/>
                      <w:color w:val="333333"/>
                    </w:rPr>
                  </w:pPr>
                </w:p>
              </w:tc>
              <w:tc>
                <w:tcPr>
                  <w:tcW w:w="4115" w:type="dxa"/>
                  <w:vAlign w:val="center"/>
                </w:tcPr>
                <w:p w14:paraId="6AE2253E" w14:textId="5BF54D2F" w:rsidR="00855443" w:rsidRPr="0017467E" w:rsidRDefault="00D33AD8" w:rsidP="0078521D">
                  <w:pPr>
                    <w:tabs>
                      <w:tab w:val="left" w:pos="2235"/>
                    </w:tabs>
                    <w:rPr>
                      <w:rFonts w:ascii="Calibri" w:hAnsi="Calibri" w:cs="Calibri"/>
                      <w:color w:val="333333"/>
                    </w:rPr>
                  </w:pPr>
                  <w:r>
                    <w:rPr>
                      <w:rFonts w:ascii="Calibri" w:hAnsi="Calibri" w:cs="Calibri"/>
                      <w:color w:val="333333"/>
                    </w:rPr>
                    <w:t xml:space="preserve">LMI </w:t>
                  </w:r>
                  <w:r w:rsidR="00855443" w:rsidRPr="0017467E">
                    <w:rPr>
                      <w:rFonts w:ascii="Calibri" w:hAnsi="Calibri" w:cs="Calibri"/>
                      <w:color w:val="333333"/>
                    </w:rPr>
                    <w:t>Population:</w:t>
                  </w:r>
                </w:p>
              </w:tc>
              <w:tc>
                <w:tcPr>
                  <w:tcW w:w="1404" w:type="dxa"/>
                  <w:gridSpan w:val="2"/>
                  <w:vAlign w:val="center"/>
                </w:tcPr>
                <w:p w14:paraId="00BBBB21" w14:textId="77777777" w:rsidR="00855443" w:rsidRPr="0017467E" w:rsidRDefault="00855443" w:rsidP="0078521D">
                  <w:pPr>
                    <w:tabs>
                      <w:tab w:val="left" w:pos="2235"/>
                    </w:tabs>
                    <w:rPr>
                      <w:rFonts w:ascii="Calibri" w:hAnsi="Calibri" w:cs="Calibri"/>
                      <w:color w:val="333333"/>
                    </w:rPr>
                  </w:pPr>
                </w:p>
              </w:tc>
            </w:tr>
            <w:tr w:rsidR="00855443" w:rsidRPr="0017467E" w14:paraId="6EADAE1A" w14:textId="77777777" w:rsidTr="00FC0B5D">
              <w:trPr>
                <w:trHeight w:val="530"/>
                <w:jc w:val="center"/>
              </w:trPr>
              <w:tc>
                <w:tcPr>
                  <w:tcW w:w="4052" w:type="dxa"/>
                  <w:vMerge/>
                  <w:vAlign w:val="center"/>
                </w:tcPr>
                <w:p w14:paraId="4268D4A9" w14:textId="77777777" w:rsidR="00855443" w:rsidRPr="0017467E" w:rsidRDefault="00855443" w:rsidP="004C404E">
                  <w:pPr>
                    <w:tabs>
                      <w:tab w:val="left" w:pos="2235"/>
                    </w:tabs>
                    <w:rPr>
                      <w:rFonts w:ascii="Calibri" w:hAnsi="Calibri" w:cs="Calibri"/>
                      <w:color w:val="333333"/>
                    </w:rPr>
                  </w:pPr>
                </w:p>
              </w:tc>
              <w:tc>
                <w:tcPr>
                  <w:tcW w:w="1118" w:type="dxa"/>
                  <w:vMerge/>
                  <w:vAlign w:val="center"/>
                </w:tcPr>
                <w:p w14:paraId="4AB329F7" w14:textId="77777777" w:rsidR="00855443" w:rsidRPr="0017467E" w:rsidRDefault="00855443" w:rsidP="0078521D">
                  <w:pPr>
                    <w:tabs>
                      <w:tab w:val="left" w:pos="2235"/>
                    </w:tabs>
                    <w:rPr>
                      <w:rFonts w:ascii="Calibri" w:hAnsi="Calibri" w:cs="Calibri"/>
                      <w:color w:val="333333"/>
                    </w:rPr>
                  </w:pPr>
                </w:p>
              </w:tc>
              <w:tc>
                <w:tcPr>
                  <w:tcW w:w="4115" w:type="dxa"/>
                  <w:vAlign w:val="center"/>
                </w:tcPr>
                <w:p w14:paraId="565DC903" w14:textId="457A5AE3" w:rsidR="00855443" w:rsidRPr="0017467E" w:rsidRDefault="00D33AD8" w:rsidP="0078521D">
                  <w:pPr>
                    <w:tabs>
                      <w:tab w:val="left" w:pos="2235"/>
                    </w:tabs>
                    <w:rPr>
                      <w:rFonts w:ascii="Calibri" w:hAnsi="Calibri" w:cs="Calibri"/>
                      <w:color w:val="333333"/>
                    </w:rPr>
                  </w:pPr>
                  <w:r>
                    <w:rPr>
                      <w:rFonts w:ascii="Calibri" w:hAnsi="Calibri" w:cs="Calibri"/>
                      <w:color w:val="333333"/>
                    </w:rPr>
                    <w:t xml:space="preserve">% of </w:t>
                  </w:r>
                  <w:r w:rsidR="00855443" w:rsidRPr="0017467E">
                    <w:rPr>
                      <w:rFonts w:ascii="Calibri" w:hAnsi="Calibri" w:cs="Calibri"/>
                      <w:color w:val="333333"/>
                    </w:rPr>
                    <w:t xml:space="preserve">LMI: </w:t>
                  </w:r>
                </w:p>
              </w:tc>
              <w:tc>
                <w:tcPr>
                  <w:tcW w:w="1404" w:type="dxa"/>
                  <w:gridSpan w:val="2"/>
                  <w:vAlign w:val="center"/>
                </w:tcPr>
                <w:p w14:paraId="66F56196" w14:textId="77777777" w:rsidR="00855443" w:rsidRPr="0017467E" w:rsidRDefault="00855443" w:rsidP="0078521D">
                  <w:pPr>
                    <w:tabs>
                      <w:tab w:val="left" w:pos="2235"/>
                    </w:tabs>
                    <w:rPr>
                      <w:rFonts w:ascii="Calibri" w:hAnsi="Calibri" w:cs="Calibri"/>
                      <w:color w:val="333333"/>
                    </w:rPr>
                  </w:pPr>
                </w:p>
              </w:tc>
            </w:tr>
            <w:tr w:rsidR="00855443" w:rsidRPr="0017467E" w14:paraId="4788E92D" w14:textId="77777777" w:rsidTr="00FC0B5D">
              <w:trPr>
                <w:trHeight w:val="350"/>
                <w:jc w:val="center"/>
              </w:trPr>
              <w:tc>
                <w:tcPr>
                  <w:tcW w:w="4052" w:type="dxa"/>
                  <w:vMerge/>
                  <w:vAlign w:val="center"/>
                </w:tcPr>
                <w:p w14:paraId="17FD09E4" w14:textId="77777777" w:rsidR="00855443" w:rsidRPr="0017467E" w:rsidRDefault="00855443" w:rsidP="004C404E">
                  <w:pPr>
                    <w:tabs>
                      <w:tab w:val="left" w:pos="2235"/>
                    </w:tabs>
                    <w:rPr>
                      <w:rFonts w:ascii="Calibri" w:hAnsi="Calibri" w:cs="Calibri"/>
                      <w:color w:val="333333"/>
                    </w:rPr>
                  </w:pPr>
                </w:p>
              </w:tc>
              <w:tc>
                <w:tcPr>
                  <w:tcW w:w="1118" w:type="dxa"/>
                  <w:vMerge/>
                  <w:vAlign w:val="center"/>
                </w:tcPr>
                <w:p w14:paraId="61713FC6" w14:textId="77777777" w:rsidR="00855443" w:rsidRPr="0017467E" w:rsidRDefault="00855443" w:rsidP="0078521D">
                  <w:pPr>
                    <w:tabs>
                      <w:tab w:val="left" w:pos="2235"/>
                    </w:tabs>
                    <w:rPr>
                      <w:rFonts w:ascii="Calibri" w:hAnsi="Calibri" w:cs="Calibri"/>
                      <w:color w:val="333333"/>
                    </w:rPr>
                  </w:pPr>
                </w:p>
              </w:tc>
              <w:tc>
                <w:tcPr>
                  <w:tcW w:w="4115" w:type="dxa"/>
                  <w:vAlign w:val="center"/>
                </w:tcPr>
                <w:p w14:paraId="50A887DD" w14:textId="6E1CEC00" w:rsidR="00855443" w:rsidRPr="005B75AB" w:rsidRDefault="00D33AD8" w:rsidP="0078521D">
                  <w:pPr>
                    <w:tabs>
                      <w:tab w:val="left" w:pos="2235"/>
                    </w:tabs>
                    <w:rPr>
                      <w:rFonts w:ascii="Calibri" w:hAnsi="Calibri" w:cs="Calibri"/>
                      <w:color w:val="333333"/>
                    </w:rPr>
                  </w:pPr>
                  <w:r w:rsidRPr="00FC0B5D">
                    <w:rPr>
                      <w:rFonts w:ascii="Calibri" w:hAnsi="Calibri" w:cs="Calibri"/>
                    </w:rPr>
                    <w:t>Number of persons</w:t>
                  </w:r>
                  <w:r w:rsidR="005B75AB" w:rsidRPr="00FC0B5D">
                    <w:rPr>
                      <w:rFonts w:ascii="Calibri" w:hAnsi="Calibri" w:cs="Calibri"/>
                    </w:rPr>
                    <w:t xml:space="preserve"> served</w:t>
                  </w:r>
                  <w:r w:rsidR="00FC0B5D">
                    <w:rPr>
                      <w:rFonts w:ascii="Calibri" w:hAnsi="Calibri" w:cs="Calibri"/>
                    </w:rPr>
                    <w:t>, if</w:t>
                  </w:r>
                  <w:r w:rsidR="005B75AB" w:rsidRPr="00FC0B5D">
                    <w:rPr>
                      <w:rFonts w:ascii="Calibri" w:hAnsi="Calibri" w:cs="Calibri"/>
                    </w:rPr>
                    <w:t xml:space="preserve"> </w:t>
                  </w:r>
                  <w:r w:rsidRPr="00FC0B5D">
                    <w:rPr>
                      <w:rFonts w:ascii="Calibri" w:hAnsi="Calibri" w:cs="Calibri"/>
                    </w:rPr>
                    <w:t>survey</w:t>
                  </w:r>
                  <w:r w:rsidR="00FC0B5D">
                    <w:rPr>
                      <w:rFonts w:ascii="Calibri" w:hAnsi="Calibri" w:cs="Calibri"/>
                    </w:rPr>
                    <w:t>ed</w:t>
                  </w:r>
                  <w:r w:rsidRPr="00FC0B5D">
                    <w:rPr>
                      <w:rFonts w:ascii="Calibri" w:hAnsi="Calibri" w:cs="Calibri"/>
                    </w:rPr>
                    <w:t>*</w:t>
                  </w:r>
                </w:p>
              </w:tc>
              <w:tc>
                <w:tcPr>
                  <w:tcW w:w="1404" w:type="dxa"/>
                  <w:gridSpan w:val="2"/>
                  <w:vAlign w:val="center"/>
                </w:tcPr>
                <w:p w14:paraId="6C710991" w14:textId="77777777" w:rsidR="00855443" w:rsidRPr="0017467E" w:rsidRDefault="00855443" w:rsidP="0078521D">
                  <w:pPr>
                    <w:tabs>
                      <w:tab w:val="left" w:pos="2235"/>
                    </w:tabs>
                    <w:rPr>
                      <w:rFonts w:ascii="Calibri" w:hAnsi="Calibri" w:cs="Calibri"/>
                      <w:color w:val="333333"/>
                    </w:rPr>
                  </w:pPr>
                </w:p>
              </w:tc>
            </w:tr>
            <w:tr w:rsidR="00855443" w:rsidRPr="0017467E" w14:paraId="0E01C387" w14:textId="77777777" w:rsidTr="0085522E">
              <w:trPr>
                <w:trHeight w:val="138"/>
                <w:jc w:val="center"/>
              </w:trPr>
              <w:tc>
                <w:tcPr>
                  <w:tcW w:w="4052" w:type="dxa"/>
                  <w:vMerge/>
                  <w:vAlign w:val="center"/>
                </w:tcPr>
                <w:p w14:paraId="6A663398" w14:textId="77777777" w:rsidR="00855443" w:rsidRPr="0017467E" w:rsidRDefault="00855443" w:rsidP="004C404E">
                  <w:pPr>
                    <w:tabs>
                      <w:tab w:val="left" w:pos="2235"/>
                    </w:tabs>
                    <w:rPr>
                      <w:rFonts w:ascii="Calibri" w:hAnsi="Calibri" w:cs="Calibri"/>
                      <w:color w:val="333333"/>
                    </w:rPr>
                  </w:pPr>
                </w:p>
              </w:tc>
              <w:tc>
                <w:tcPr>
                  <w:tcW w:w="1118" w:type="dxa"/>
                  <w:vMerge w:val="restart"/>
                  <w:vAlign w:val="center"/>
                </w:tcPr>
                <w:p w14:paraId="6DD63CA9"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fldChar w:fldCharType="begin">
                      <w:ffData>
                        <w:name w:val="Check6"/>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LMC</w:t>
                  </w:r>
                </w:p>
              </w:tc>
              <w:tc>
                <w:tcPr>
                  <w:tcW w:w="4590" w:type="dxa"/>
                  <w:gridSpan w:val="2"/>
                  <w:vAlign w:val="center"/>
                </w:tcPr>
                <w:p w14:paraId="4EE2158E"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t>How many additional low- to moderate</w:t>
                  </w:r>
                  <w:ins w:id="20" w:author="Shaley Dehner" w:date="2020-10-05T14:17:00Z">
                    <w:r w:rsidR="004642A3">
                      <w:rPr>
                        <w:rFonts w:ascii="Calibri" w:hAnsi="Calibri" w:cs="Calibri"/>
                        <w:color w:val="333333"/>
                      </w:rPr>
                      <w:t>-</w:t>
                    </w:r>
                  </w:ins>
                  <w:del w:id="21" w:author="Shaley Dehner" w:date="2020-10-05T14:17:00Z">
                    <w:r w:rsidRPr="0017467E" w:rsidDel="004642A3">
                      <w:rPr>
                        <w:rFonts w:ascii="Calibri" w:hAnsi="Calibri" w:cs="Calibri"/>
                        <w:color w:val="333333"/>
                      </w:rPr>
                      <w:delText xml:space="preserve"> </w:delText>
                    </w:r>
                  </w:del>
                  <w:r w:rsidRPr="0017467E">
                    <w:rPr>
                      <w:rFonts w:ascii="Calibri" w:hAnsi="Calibri" w:cs="Calibri"/>
                      <w:color w:val="333333"/>
                    </w:rPr>
                    <w:t xml:space="preserve">income </w:t>
                  </w:r>
                  <w:r w:rsidRPr="0017467E">
                    <w:rPr>
                      <w:rFonts w:ascii="Calibri" w:hAnsi="Calibri" w:cs="Calibri"/>
                      <w:i/>
                      <w:color w:val="333333"/>
                    </w:rPr>
                    <w:t>clients</w:t>
                  </w:r>
                  <w:r w:rsidRPr="0017467E">
                    <w:rPr>
                      <w:rFonts w:ascii="Calibri" w:hAnsi="Calibri" w:cs="Calibri"/>
                      <w:color w:val="333333"/>
                    </w:rPr>
                    <w:t xml:space="preserve"> will be assisted with these CDBG funds:</w:t>
                  </w:r>
                </w:p>
              </w:tc>
              <w:tc>
                <w:tcPr>
                  <w:tcW w:w="929" w:type="dxa"/>
                  <w:vAlign w:val="center"/>
                </w:tcPr>
                <w:p w14:paraId="5261D3A8" w14:textId="77777777" w:rsidR="00855443" w:rsidRPr="0017467E" w:rsidRDefault="00855443" w:rsidP="004C404E">
                  <w:pPr>
                    <w:tabs>
                      <w:tab w:val="left" w:pos="2235"/>
                    </w:tabs>
                    <w:rPr>
                      <w:rFonts w:ascii="Calibri" w:hAnsi="Calibri" w:cs="Calibri"/>
                      <w:color w:val="333333"/>
                    </w:rPr>
                  </w:pPr>
                </w:p>
              </w:tc>
            </w:tr>
            <w:tr w:rsidR="00855443" w:rsidRPr="0017467E" w14:paraId="752A0C32" w14:textId="77777777" w:rsidTr="0085522E">
              <w:trPr>
                <w:trHeight w:val="138"/>
                <w:jc w:val="center"/>
              </w:trPr>
              <w:tc>
                <w:tcPr>
                  <w:tcW w:w="4052" w:type="dxa"/>
                  <w:vMerge/>
                  <w:vAlign w:val="center"/>
                </w:tcPr>
                <w:p w14:paraId="74B6D04E" w14:textId="77777777" w:rsidR="00855443" w:rsidRPr="0017467E" w:rsidRDefault="00855443" w:rsidP="004C404E">
                  <w:pPr>
                    <w:tabs>
                      <w:tab w:val="left" w:pos="2235"/>
                    </w:tabs>
                    <w:rPr>
                      <w:rFonts w:ascii="Calibri" w:hAnsi="Calibri" w:cs="Calibri"/>
                      <w:color w:val="333333"/>
                    </w:rPr>
                  </w:pPr>
                </w:p>
              </w:tc>
              <w:tc>
                <w:tcPr>
                  <w:tcW w:w="1118" w:type="dxa"/>
                  <w:vMerge/>
                  <w:vAlign w:val="center"/>
                </w:tcPr>
                <w:p w14:paraId="24623E5E" w14:textId="77777777" w:rsidR="00855443" w:rsidRPr="0017467E" w:rsidRDefault="00855443" w:rsidP="004C404E">
                  <w:pPr>
                    <w:tabs>
                      <w:tab w:val="left" w:pos="2235"/>
                    </w:tabs>
                    <w:rPr>
                      <w:rFonts w:ascii="Calibri" w:hAnsi="Calibri" w:cs="Calibri"/>
                      <w:color w:val="333333"/>
                    </w:rPr>
                  </w:pPr>
                </w:p>
              </w:tc>
              <w:tc>
                <w:tcPr>
                  <w:tcW w:w="4590" w:type="dxa"/>
                  <w:gridSpan w:val="2"/>
                  <w:vAlign w:val="center"/>
                </w:tcPr>
                <w:p w14:paraId="67FF63B4"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t>How many very low-income (0-30% AMI)?</w:t>
                  </w:r>
                </w:p>
              </w:tc>
              <w:tc>
                <w:tcPr>
                  <w:tcW w:w="929" w:type="dxa"/>
                  <w:vAlign w:val="center"/>
                </w:tcPr>
                <w:p w14:paraId="4BA0DC23" w14:textId="77777777" w:rsidR="00855443" w:rsidRPr="0017467E" w:rsidRDefault="00855443" w:rsidP="004C404E">
                  <w:pPr>
                    <w:tabs>
                      <w:tab w:val="left" w:pos="2235"/>
                    </w:tabs>
                    <w:rPr>
                      <w:rFonts w:ascii="Calibri" w:hAnsi="Calibri" w:cs="Calibri"/>
                      <w:color w:val="333333"/>
                    </w:rPr>
                  </w:pPr>
                </w:p>
              </w:tc>
            </w:tr>
            <w:tr w:rsidR="00855443" w:rsidRPr="0017467E" w14:paraId="2FE2DCAA" w14:textId="77777777" w:rsidTr="0085522E">
              <w:trPr>
                <w:trHeight w:val="138"/>
                <w:jc w:val="center"/>
              </w:trPr>
              <w:tc>
                <w:tcPr>
                  <w:tcW w:w="4052" w:type="dxa"/>
                  <w:vMerge/>
                  <w:vAlign w:val="center"/>
                </w:tcPr>
                <w:p w14:paraId="6922C010" w14:textId="77777777" w:rsidR="00855443" w:rsidRPr="0017467E" w:rsidRDefault="00855443" w:rsidP="004C404E">
                  <w:pPr>
                    <w:tabs>
                      <w:tab w:val="left" w:pos="2235"/>
                    </w:tabs>
                    <w:rPr>
                      <w:rFonts w:ascii="Calibri" w:hAnsi="Calibri" w:cs="Calibri"/>
                      <w:color w:val="333333"/>
                    </w:rPr>
                  </w:pPr>
                </w:p>
              </w:tc>
              <w:tc>
                <w:tcPr>
                  <w:tcW w:w="1118" w:type="dxa"/>
                  <w:vMerge/>
                  <w:vAlign w:val="center"/>
                </w:tcPr>
                <w:p w14:paraId="752F2736" w14:textId="77777777" w:rsidR="00855443" w:rsidRPr="0017467E" w:rsidRDefault="00855443" w:rsidP="004C404E">
                  <w:pPr>
                    <w:tabs>
                      <w:tab w:val="left" w:pos="2235"/>
                    </w:tabs>
                    <w:rPr>
                      <w:rFonts w:ascii="Calibri" w:hAnsi="Calibri" w:cs="Calibri"/>
                      <w:color w:val="333333"/>
                    </w:rPr>
                  </w:pPr>
                </w:p>
              </w:tc>
              <w:tc>
                <w:tcPr>
                  <w:tcW w:w="4590" w:type="dxa"/>
                  <w:gridSpan w:val="2"/>
                  <w:vAlign w:val="center"/>
                </w:tcPr>
                <w:p w14:paraId="2D00370F"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t>How many low-income (31-50% AMI)?</w:t>
                  </w:r>
                </w:p>
              </w:tc>
              <w:tc>
                <w:tcPr>
                  <w:tcW w:w="929" w:type="dxa"/>
                  <w:vAlign w:val="center"/>
                </w:tcPr>
                <w:p w14:paraId="7C4CF869" w14:textId="77777777" w:rsidR="00855443" w:rsidRPr="0017467E" w:rsidRDefault="00855443" w:rsidP="004C404E">
                  <w:pPr>
                    <w:tabs>
                      <w:tab w:val="left" w:pos="2235"/>
                    </w:tabs>
                    <w:rPr>
                      <w:rFonts w:ascii="Calibri" w:hAnsi="Calibri" w:cs="Calibri"/>
                      <w:color w:val="333333"/>
                    </w:rPr>
                  </w:pPr>
                </w:p>
              </w:tc>
            </w:tr>
            <w:tr w:rsidR="00855443" w:rsidRPr="0017467E" w14:paraId="256298C1" w14:textId="77777777" w:rsidTr="0085522E">
              <w:trPr>
                <w:trHeight w:val="138"/>
                <w:jc w:val="center"/>
              </w:trPr>
              <w:tc>
                <w:tcPr>
                  <w:tcW w:w="4052" w:type="dxa"/>
                  <w:vMerge/>
                  <w:vAlign w:val="center"/>
                </w:tcPr>
                <w:p w14:paraId="2D383DCD" w14:textId="77777777" w:rsidR="00855443" w:rsidRPr="0017467E" w:rsidRDefault="00855443" w:rsidP="004C404E">
                  <w:pPr>
                    <w:tabs>
                      <w:tab w:val="left" w:pos="2235"/>
                    </w:tabs>
                    <w:rPr>
                      <w:rFonts w:ascii="Calibri" w:hAnsi="Calibri" w:cs="Calibri"/>
                      <w:color w:val="333333"/>
                    </w:rPr>
                  </w:pPr>
                </w:p>
              </w:tc>
              <w:tc>
                <w:tcPr>
                  <w:tcW w:w="1118" w:type="dxa"/>
                  <w:vMerge/>
                  <w:vAlign w:val="center"/>
                </w:tcPr>
                <w:p w14:paraId="61A7A55B" w14:textId="77777777" w:rsidR="00855443" w:rsidRPr="0017467E" w:rsidRDefault="00855443" w:rsidP="004C404E">
                  <w:pPr>
                    <w:tabs>
                      <w:tab w:val="left" w:pos="2235"/>
                    </w:tabs>
                    <w:rPr>
                      <w:rFonts w:ascii="Calibri" w:hAnsi="Calibri" w:cs="Calibri"/>
                      <w:color w:val="333333"/>
                    </w:rPr>
                  </w:pPr>
                </w:p>
              </w:tc>
              <w:tc>
                <w:tcPr>
                  <w:tcW w:w="4590" w:type="dxa"/>
                  <w:gridSpan w:val="2"/>
                  <w:vAlign w:val="center"/>
                </w:tcPr>
                <w:p w14:paraId="777F83A0"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t>How many moderate-income (51-80% AMI)?</w:t>
                  </w:r>
                </w:p>
              </w:tc>
              <w:tc>
                <w:tcPr>
                  <w:tcW w:w="929" w:type="dxa"/>
                  <w:vAlign w:val="center"/>
                </w:tcPr>
                <w:p w14:paraId="71E97CB8" w14:textId="77777777" w:rsidR="00855443" w:rsidRPr="0017467E" w:rsidRDefault="00855443" w:rsidP="004C404E">
                  <w:pPr>
                    <w:tabs>
                      <w:tab w:val="left" w:pos="2235"/>
                    </w:tabs>
                    <w:rPr>
                      <w:rFonts w:ascii="Calibri" w:hAnsi="Calibri" w:cs="Calibri"/>
                      <w:color w:val="333333"/>
                    </w:rPr>
                  </w:pPr>
                </w:p>
              </w:tc>
            </w:tr>
            <w:tr w:rsidR="00855443" w:rsidRPr="0017467E" w14:paraId="51B0E657" w14:textId="77777777" w:rsidTr="0085522E">
              <w:trPr>
                <w:trHeight w:val="231"/>
                <w:jc w:val="center"/>
              </w:trPr>
              <w:tc>
                <w:tcPr>
                  <w:tcW w:w="4052" w:type="dxa"/>
                  <w:vMerge/>
                  <w:vAlign w:val="center"/>
                </w:tcPr>
                <w:p w14:paraId="528AEBF8" w14:textId="77777777" w:rsidR="00855443" w:rsidRPr="0017467E" w:rsidRDefault="00855443" w:rsidP="004C404E">
                  <w:pPr>
                    <w:tabs>
                      <w:tab w:val="left" w:pos="2235"/>
                    </w:tabs>
                    <w:rPr>
                      <w:rFonts w:ascii="Calibri" w:hAnsi="Calibri" w:cs="Calibri"/>
                      <w:color w:val="333333"/>
                    </w:rPr>
                  </w:pPr>
                </w:p>
              </w:tc>
              <w:tc>
                <w:tcPr>
                  <w:tcW w:w="1118" w:type="dxa"/>
                  <w:vMerge w:val="restart"/>
                  <w:vAlign w:val="center"/>
                </w:tcPr>
                <w:p w14:paraId="368B6A5A"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fldChar w:fldCharType="begin">
                      <w:ffData>
                        <w:name w:val="Check7"/>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LMH  </w:t>
                  </w:r>
                </w:p>
              </w:tc>
              <w:tc>
                <w:tcPr>
                  <w:tcW w:w="4590" w:type="dxa"/>
                  <w:gridSpan w:val="2"/>
                  <w:vAlign w:val="center"/>
                </w:tcPr>
                <w:p w14:paraId="1D7BCFB2" w14:textId="2C0B8DA3"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t>How many additional low to moderate</w:t>
                  </w:r>
                  <w:r w:rsidR="00813FD6">
                    <w:rPr>
                      <w:rFonts w:ascii="Calibri" w:hAnsi="Calibri" w:cs="Calibri"/>
                      <w:color w:val="333333"/>
                    </w:rPr>
                    <w:t>-</w:t>
                  </w:r>
                  <w:r w:rsidRPr="0017467E">
                    <w:rPr>
                      <w:rFonts w:ascii="Calibri" w:hAnsi="Calibri" w:cs="Calibri"/>
                      <w:color w:val="333333"/>
                    </w:rPr>
                    <w:t xml:space="preserve">income </w:t>
                  </w:r>
                  <w:r w:rsidRPr="0017467E">
                    <w:rPr>
                      <w:rFonts w:ascii="Calibri" w:hAnsi="Calibri" w:cs="Calibri"/>
                      <w:i/>
                      <w:color w:val="333333"/>
                    </w:rPr>
                    <w:t>households</w:t>
                  </w:r>
                  <w:r w:rsidRPr="0017467E">
                    <w:rPr>
                      <w:rFonts w:ascii="Calibri" w:hAnsi="Calibri" w:cs="Calibri"/>
                      <w:color w:val="333333"/>
                    </w:rPr>
                    <w:t xml:space="preserve"> will be assisted with these CDBG funds:</w:t>
                  </w:r>
                </w:p>
              </w:tc>
              <w:tc>
                <w:tcPr>
                  <w:tcW w:w="929" w:type="dxa"/>
                  <w:vAlign w:val="center"/>
                </w:tcPr>
                <w:p w14:paraId="31DBA0B4" w14:textId="77777777" w:rsidR="00855443" w:rsidRPr="0017467E" w:rsidRDefault="00855443" w:rsidP="004C404E">
                  <w:pPr>
                    <w:tabs>
                      <w:tab w:val="left" w:pos="2235"/>
                    </w:tabs>
                    <w:rPr>
                      <w:rFonts w:ascii="Calibri" w:hAnsi="Calibri" w:cs="Calibri"/>
                      <w:color w:val="333333"/>
                    </w:rPr>
                  </w:pPr>
                </w:p>
              </w:tc>
            </w:tr>
            <w:tr w:rsidR="00855443" w:rsidRPr="0017467E" w14:paraId="193182B8" w14:textId="77777777" w:rsidTr="0085522E">
              <w:trPr>
                <w:trHeight w:val="228"/>
                <w:jc w:val="center"/>
              </w:trPr>
              <w:tc>
                <w:tcPr>
                  <w:tcW w:w="4052" w:type="dxa"/>
                  <w:vMerge/>
                  <w:vAlign w:val="center"/>
                </w:tcPr>
                <w:p w14:paraId="0A81865A" w14:textId="77777777" w:rsidR="00855443" w:rsidRPr="0017467E" w:rsidRDefault="00855443" w:rsidP="004C404E">
                  <w:pPr>
                    <w:tabs>
                      <w:tab w:val="left" w:pos="2235"/>
                    </w:tabs>
                    <w:rPr>
                      <w:rFonts w:ascii="Calibri" w:hAnsi="Calibri" w:cs="Calibri"/>
                      <w:color w:val="333333"/>
                    </w:rPr>
                  </w:pPr>
                </w:p>
              </w:tc>
              <w:tc>
                <w:tcPr>
                  <w:tcW w:w="1118" w:type="dxa"/>
                  <w:vMerge/>
                  <w:vAlign w:val="center"/>
                </w:tcPr>
                <w:p w14:paraId="260BF002" w14:textId="77777777" w:rsidR="00855443" w:rsidRPr="0017467E" w:rsidRDefault="00855443" w:rsidP="004C404E">
                  <w:pPr>
                    <w:tabs>
                      <w:tab w:val="left" w:pos="2235"/>
                    </w:tabs>
                    <w:rPr>
                      <w:rFonts w:ascii="Calibri" w:hAnsi="Calibri" w:cs="Calibri"/>
                      <w:color w:val="333333"/>
                    </w:rPr>
                  </w:pPr>
                </w:p>
              </w:tc>
              <w:tc>
                <w:tcPr>
                  <w:tcW w:w="4590" w:type="dxa"/>
                  <w:gridSpan w:val="2"/>
                  <w:vAlign w:val="center"/>
                </w:tcPr>
                <w:p w14:paraId="330330E1"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t>How many very low-income (0-30% AMI)?</w:t>
                  </w:r>
                </w:p>
              </w:tc>
              <w:tc>
                <w:tcPr>
                  <w:tcW w:w="929" w:type="dxa"/>
                  <w:vAlign w:val="center"/>
                </w:tcPr>
                <w:p w14:paraId="1C76EB67" w14:textId="77777777" w:rsidR="00855443" w:rsidRPr="0017467E" w:rsidRDefault="00855443" w:rsidP="004C404E">
                  <w:pPr>
                    <w:tabs>
                      <w:tab w:val="left" w:pos="2235"/>
                    </w:tabs>
                    <w:rPr>
                      <w:rFonts w:ascii="Calibri" w:hAnsi="Calibri" w:cs="Calibri"/>
                      <w:color w:val="333333"/>
                    </w:rPr>
                  </w:pPr>
                </w:p>
              </w:tc>
            </w:tr>
            <w:tr w:rsidR="00855443" w:rsidRPr="0017467E" w14:paraId="16A04222" w14:textId="77777777" w:rsidTr="0085522E">
              <w:trPr>
                <w:trHeight w:val="228"/>
                <w:jc w:val="center"/>
              </w:trPr>
              <w:tc>
                <w:tcPr>
                  <w:tcW w:w="4052" w:type="dxa"/>
                  <w:vMerge/>
                  <w:vAlign w:val="center"/>
                </w:tcPr>
                <w:p w14:paraId="1B709E71" w14:textId="77777777" w:rsidR="00855443" w:rsidRPr="0017467E" w:rsidRDefault="00855443" w:rsidP="004C404E">
                  <w:pPr>
                    <w:tabs>
                      <w:tab w:val="left" w:pos="2235"/>
                    </w:tabs>
                    <w:rPr>
                      <w:rFonts w:ascii="Calibri" w:hAnsi="Calibri" w:cs="Calibri"/>
                      <w:color w:val="333333"/>
                    </w:rPr>
                  </w:pPr>
                </w:p>
              </w:tc>
              <w:tc>
                <w:tcPr>
                  <w:tcW w:w="1118" w:type="dxa"/>
                  <w:vMerge/>
                  <w:vAlign w:val="center"/>
                </w:tcPr>
                <w:p w14:paraId="4A7B2779" w14:textId="77777777" w:rsidR="00855443" w:rsidRPr="0017467E" w:rsidRDefault="00855443" w:rsidP="004C404E">
                  <w:pPr>
                    <w:tabs>
                      <w:tab w:val="left" w:pos="2235"/>
                    </w:tabs>
                    <w:rPr>
                      <w:rFonts w:ascii="Calibri" w:hAnsi="Calibri" w:cs="Calibri"/>
                      <w:color w:val="333333"/>
                    </w:rPr>
                  </w:pPr>
                </w:p>
              </w:tc>
              <w:tc>
                <w:tcPr>
                  <w:tcW w:w="4590" w:type="dxa"/>
                  <w:gridSpan w:val="2"/>
                  <w:vAlign w:val="center"/>
                </w:tcPr>
                <w:p w14:paraId="71A61F4D"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t>How many low-income (31-50% AMI)?</w:t>
                  </w:r>
                </w:p>
              </w:tc>
              <w:tc>
                <w:tcPr>
                  <w:tcW w:w="929" w:type="dxa"/>
                  <w:vAlign w:val="center"/>
                </w:tcPr>
                <w:p w14:paraId="0D0BBEB8" w14:textId="77777777" w:rsidR="00855443" w:rsidRPr="0017467E" w:rsidRDefault="00855443" w:rsidP="004C404E">
                  <w:pPr>
                    <w:tabs>
                      <w:tab w:val="left" w:pos="2235"/>
                    </w:tabs>
                    <w:rPr>
                      <w:rFonts w:ascii="Calibri" w:hAnsi="Calibri" w:cs="Calibri"/>
                      <w:color w:val="333333"/>
                    </w:rPr>
                  </w:pPr>
                </w:p>
              </w:tc>
            </w:tr>
            <w:tr w:rsidR="00855443" w:rsidRPr="0017467E" w14:paraId="433749A5" w14:textId="77777777" w:rsidTr="0085522E">
              <w:trPr>
                <w:trHeight w:val="228"/>
                <w:jc w:val="center"/>
              </w:trPr>
              <w:tc>
                <w:tcPr>
                  <w:tcW w:w="4052" w:type="dxa"/>
                  <w:vMerge/>
                  <w:vAlign w:val="center"/>
                </w:tcPr>
                <w:p w14:paraId="1D15C90D" w14:textId="77777777" w:rsidR="00855443" w:rsidRPr="0017467E" w:rsidRDefault="00855443" w:rsidP="004C404E">
                  <w:pPr>
                    <w:tabs>
                      <w:tab w:val="left" w:pos="2235"/>
                    </w:tabs>
                    <w:rPr>
                      <w:rFonts w:ascii="Calibri" w:hAnsi="Calibri" w:cs="Calibri"/>
                      <w:color w:val="333333"/>
                    </w:rPr>
                  </w:pPr>
                </w:p>
              </w:tc>
              <w:tc>
                <w:tcPr>
                  <w:tcW w:w="1118" w:type="dxa"/>
                  <w:vMerge/>
                  <w:vAlign w:val="center"/>
                </w:tcPr>
                <w:p w14:paraId="67CEC220" w14:textId="77777777" w:rsidR="00855443" w:rsidRPr="0017467E" w:rsidRDefault="00855443" w:rsidP="004C404E">
                  <w:pPr>
                    <w:tabs>
                      <w:tab w:val="left" w:pos="2235"/>
                    </w:tabs>
                    <w:rPr>
                      <w:rFonts w:ascii="Calibri" w:hAnsi="Calibri" w:cs="Calibri"/>
                      <w:color w:val="333333"/>
                    </w:rPr>
                  </w:pPr>
                </w:p>
              </w:tc>
              <w:tc>
                <w:tcPr>
                  <w:tcW w:w="4590" w:type="dxa"/>
                  <w:gridSpan w:val="2"/>
                  <w:vAlign w:val="center"/>
                </w:tcPr>
                <w:p w14:paraId="01FA2DA1" w14:textId="77777777" w:rsidR="00A24D9A" w:rsidRPr="0017467E" w:rsidRDefault="00855443" w:rsidP="004C404E">
                  <w:pPr>
                    <w:tabs>
                      <w:tab w:val="left" w:pos="2235"/>
                    </w:tabs>
                    <w:rPr>
                      <w:rFonts w:ascii="Calibri" w:hAnsi="Calibri" w:cs="Calibri"/>
                      <w:color w:val="333333"/>
                    </w:rPr>
                  </w:pPr>
                  <w:r w:rsidRPr="0017467E">
                    <w:rPr>
                      <w:rFonts w:ascii="Calibri" w:hAnsi="Calibri" w:cs="Calibri"/>
                      <w:color w:val="333333"/>
                    </w:rPr>
                    <w:t>How many moderate-income (51-80% AMI)?</w:t>
                  </w:r>
                </w:p>
              </w:tc>
              <w:tc>
                <w:tcPr>
                  <w:tcW w:w="929" w:type="dxa"/>
                  <w:vAlign w:val="center"/>
                </w:tcPr>
                <w:p w14:paraId="75B53175" w14:textId="77777777" w:rsidR="00855443" w:rsidRPr="0017467E" w:rsidRDefault="00855443" w:rsidP="004C404E">
                  <w:pPr>
                    <w:tabs>
                      <w:tab w:val="left" w:pos="2235"/>
                    </w:tabs>
                    <w:rPr>
                      <w:rFonts w:ascii="Calibri" w:hAnsi="Calibri" w:cs="Calibri"/>
                      <w:color w:val="333333"/>
                    </w:rPr>
                  </w:pPr>
                </w:p>
              </w:tc>
            </w:tr>
            <w:tr w:rsidR="00855443" w:rsidRPr="0017467E" w14:paraId="19C62684" w14:textId="77777777" w:rsidTr="005B75AB">
              <w:trPr>
                <w:trHeight w:val="719"/>
                <w:jc w:val="center"/>
              </w:trPr>
              <w:tc>
                <w:tcPr>
                  <w:tcW w:w="4052" w:type="dxa"/>
                  <w:vMerge/>
                  <w:vAlign w:val="center"/>
                </w:tcPr>
                <w:p w14:paraId="3B111E53" w14:textId="77777777" w:rsidR="00855443" w:rsidRPr="0017467E" w:rsidRDefault="00855443" w:rsidP="004C404E">
                  <w:pPr>
                    <w:tabs>
                      <w:tab w:val="left" w:pos="2235"/>
                    </w:tabs>
                    <w:rPr>
                      <w:rFonts w:ascii="Calibri" w:hAnsi="Calibri" w:cs="Calibri"/>
                      <w:color w:val="333333"/>
                    </w:rPr>
                  </w:pPr>
                </w:p>
              </w:tc>
              <w:tc>
                <w:tcPr>
                  <w:tcW w:w="1118" w:type="dxa"/>
                  <w:vAlign w:val="center"/>
                </w:tcPr>
                <w:p w14:paraId="1AC538C3"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fldChar w:fldCharType="begin">
                      <w:ffData>
                        <w:name w:val="Check8"/>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LMJ     </w:t>
                  </w:r>
                </w:p>
              </w:tc>
              <w:tc>
                <w:tcPr>
                  <w:tcW w:w="5519" w:type="dxa"/>
                  <w:gridSpan w:val="3"/>
                  <w:vAlign w:val="center"/>
                </w:tcPr>
                <w:p w14:paraId="6A7CD4F0" w14:textId="30C5D6EC" w:rsidR="00855443" w:rsidRDefault="00855443" w:rsidP="004C404E">
                  <w:pPr>
                    <w:tabs>
                      <w:tab w:val="left" w:pos="2235"/>
                    </w:tabs>
                    <w:rPr>
                      <w:rFonts w:ascii="Calibri" w:hAnsi="Calibri" w:cs="Calibri"/>
                      <w:color w:val="333333"/>
                    </w:rPr>
                  </w:pPr>
                  <w:r w:rsidRPr="0017467E">
                    <w:rPr>
                      <w:rFonts w:ascii="Calibri" w:hAnsi="Calibri" w:cs="Calibri"/>
                      <w:color w:val="333333"/>
                    </w:rPr>
                    <w:t xml:space="preserve">How many additional </w:t>
                  </w:r>
                  <w:r w:rsidRPr="0017467E">
                    <w:rPr>
                      <w:rFonts w:ascii="Calibri" w:hAnsi="Calibri" w:cs="Calibri"/>
                      <w:i/>
                      <w:color w:val="333333"/>
                    </w:rPr>
                    <w:t>jobs</w:t>
                  </w:r>
                  <w:r w:rsidRPr="0017467E">
                    <w:rPr>
                      <w:rFonts w:ascii="Calibri" w:hAnsi="Calibri" w:cs="Calibri"/>
                      <w:color w:val="333333"/>
                    </w:rPr>
                    <w:t xml:space="preserve"> will be created for low- to moderate</w:t>
                  </w:r>
                  <w:ins w:id="22" w:author="Shaley Dehner" w:date="2020-10-05T14:17:00Z">
                    <w:r w:rsidR="009B696B">
                      <w:rPr>
                        <w:rFonts w:ascii="Calibri" w:hAnsi="Calibri" w:cs="Calibri"/>
                        <w:color w:val="333333"/>
                      </w:rPr>
                      <w:t>-</w:t>
                    </w:r>
                  </w:ins>
                  <w:del w:id="23" w:author="Shaley Dehner" w:date="2020-10-05T14:17:00Z">
                    <w:r w:rsidRPr="0017467E" w:rsidDel="009B696B">
                      <w:rPr>
                        <w:rFonts w:ascii="Calibri" w:hAnsi="Calibri" w:cs="Calibri"/>
                        <w:color w:val="333333"/>
                      </w:rPr>
                      <w:delText xml:space="preserve"> </w:delText>
                    </w:r>
                  </w:del>
                  <w:r w:rsidRPr="0017467E">
                    <w:rPr>
                      <w:rFonts w:ascii="Calibri" w:hAnsi="Calibri" w:cs="Calibri"/>
                      <w:color w:val="333333"/>
                    </w:rPr>
                    <w:t>income residents with these</w:t>
                  </w:r>
                  <w:r w:rsidR="005B75AB">
                    <w:rPr>
                      <w:rFonts w:ascii="Calibri" w:hAnsi="Calibri" w:cs="Calibri"/>
                      <w:color w:val="333333"/>
                    </w:rPr>
                    <w:t xml:space="preserve"> CDBG</w:t>
                  </w:r>
                  <w:r w:rsidRPr="0017467E">
                    <w:rPr>
                      <w:rFonts w:ascii="Calibri" w:hAnsi="Calibri" w:cs="Calibri"/>
                      <w:color w:val="333333"/>
                    </w:rPr>
                    <w:t xml:space="preserve"> funds</w:t>
                  </w:r>
                  <w:r w:rsidR="00EB19A1">
                    <w:rPr>
                      <w:rFonts w:ascii="Calibri" w:hAnsi="Calibri" w:cs="Calibri"/>
                      <w:color w:val="333333"/>
                    </w:rPr>
                    <w:t>?</w:t>
                  </w:r>
                </w:p>
                <w:p w14:paraId="1B1F45D1" w14:textId="791D0CB1" w:rsidR="00EB19A1" w:rsidRPr="0017467E" w:rsidRDefault="00EB19A1" w:rsidP="004C404E">
                  <w:pPr>
                    <w:tabs>
                      <w:tab w:val="left" w:pos="2235"/>
                    </w:tabs>
                    <w:rPr>
                      <w:rFonts w:ascii="Calibri" w:hAnsi="Calibri" w:cs="Calibri"/>
                      <w:color w:val="333333"/>
                    </w:rPr>
                  </w:pPr>
                </w:p>
              </w:tc>
            </w:tr>
            <w:tr w:rsidR="00855443" w:rsidRPr="0017467E" w14:paraId="1784EA20" w14:textId="77777777" w:rsidTr="0085522E">
              <w:trPr>
                <w:trHeight w:val="109"/>
                <w:jc w:val="center"/>
              </w:trPr>
              <w:tc>
                <w:tcPr>
                  <w:tcW w:w="4052" w:type="dxa"/>
                  <w:vMerge/>
                  <w:vAlign w:val="center"/>
                </w:tcPr>
                <w:p w14:paraId="61C04348" w14:textId="77777777" w:rsidR="00855443" w:rsidRPr="0017467E" w:rsidRDefault="00855443" w:rsidP="004C404E">
                  <w:pPr>
                    <w:tabs>
                      <w:tab w:val="left" w:pos="2235"/>
                    </w:tabs>
                    <w:rPr>
                      <w:rFonts w:ascii="Calibri" w:hAnsi="Calibri" w:cs="Calibri"/>
                      <w:color w:val="333333"/>
                    </w:rPr>
                  </w:pPr>
                </w:p>
              </w:tc>
              <w:tc>
                <w:tcPr>
                  <w:tcW w:w="1118" w:type="dxa"/>
                  <w:vAlign w:val="center"/>
                </w:tcPr>
                <w:p w14:paraId="27E21D3D"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fldChar w:fldCharType="begin">
                      <w:ffData>
                        <w:name w:val="Check9"/>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SBA   </w:t>
                  </w:r>
                </w:p>
              </w:tc>
              <w:tc>
                <w:tcPr>
                  <w:tcW w:w="5519" w:type="dxa"/>
                  <w:gridSpan w:val="3"/>
                  <w:vAlign w:val="center"/>
                </w:tcPr>
                <w:p w14:paraId="28887F35"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t>Have you confirmed Slum/Blight Area objective criteria with County staff?</w:t>
                  </w:r>
                </w:p>
              </w:tc>
            </w:tr>
            <w:tr w:rsidR="00855443" w:rsidRPr="0017467E" w14:paraId="7F59C1BB" w14:textId="77777777" w:rsidTr="0085522E">
              <w:trPr>
                <w:trHeight w:val="109"/>
                <w:jc w:val="center"/>
              </w:trPr>
              <w:tc>
                <w:tcPr>
                  <w:tcW w:w="4052" w:type="dxa"/>
                  <w:vMerge/>
                  <w:vAlign w:val="center"/>
                </w:tcPr>
                <w:p w14:paraId="6116873E" w14:textId="77777777" w:rsidR="00855443" w:rsidRPr="0017467E" w:rsidRDefault="00855443" w:rsidP="004C404E">
                  <w:pPr>
                    <w:tabs>
                      <w:tab w:val="left" w:pos="2235"/>
                    </w:tabs>
                    <w:rPr>
                      <w:rFonts w:ascii="Calibri" w:hAnsi="Calibri" w:cs="Calibri"/>
                      <w:color w:val="333333"/>
                    </w:rPr>
                  </w:pPr>
                </w:p>
              </w:tc>
              <w:tc>
                <w:tcPr>
                  <w:tcW w:w="1118" w:type="dxa"/>
                  <w:vAlign w:val="center"/>
                </w:tcPr>
                <w:p w14:paraId="384F4983"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fldChar w:fldCharType="begin">
                      <w:ffData>
                        <w:name w:val="Check10"/>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SBS  </w:t>
                  </w:r>
                </w:p>
              </w:tc>
              <w:tc>
                <w:tcPr>
                  <w:tcW w:w="5519" w:type="dxa"/>
                  <w:gridSpan w:val="3"/>
                  <w:vAlign w:val="center"/>
                </w:tcPr>
                <w:p w14:paraId="54C40752"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t>Have you confirmed Slum/Blight Spot objective criteria with County staff?</w:t>
                  </w:r>
                </w:p>
              </w:tc>
            </w:tr>
            <w:tr w:rsidR="00855443" w:rsidRPr="0017467E" w14:paraId="72EB981F" w14:textId="77777777" w:rsidTr="0085522E">
              <w:trPr>
                <w:trHeight w:val="109"/>
                <w:jc w:val="center"/>
              </w:trPr>
              <w:tc>
                <w:tcPr>
                  <w:tcW w:w="4052" w:type="dxa"/>
                  <w:vMerge/>
                  <w:vAlign w:val="center"/>
                </w:tcPr>
                <w:p w14:paraId="316A272F" w14:textId="77777777" w:rsidR="00855443" w:rsidRPr="0017467E" w:rsidRDefault="00855443" w:rsidP="004C404E">
                  <w:pPr>
                    <w:tabs>
                      <w:tab w:val="left" w:pos="2235"/>
                    </w:tabs>
                    <w:rPr>
                      <w:rFonts w:ascii="Calibri" w:hAnsi="Calibri" w:cs="Calibri"/>
                      <w:color w:val="333333"/>
                    </w:rPr>
                  </w:pPr>
                </w:p>
              </w:tc>
              <w:tc>
                <w:tcPr>
                  <w:tcW w:w="1118" w:type="dxa"/>
                  <w:vAlign w:val="center"/>
                </w:tcPr>
                <w:p w14:paraId="506E007A"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fldChar w:fldCharType="begin">
                      <w:ffData>
                        <w:name w:val="Check1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URG</w:t>
                  </w:r>
                </w:p>
              </w:tc>
              <w:tc>
                <w:tcPr>
                  <w:tcW w:w="5519" w:type="dxa"/>
                  <w:gridSpan w:val="3"/>
                  <w:vAlign w:val="center"/>
                </w:tcPr>
                <w:p w14:paraId="27153053" w14:textId="77777777" w:rsidR="00855443" w:rsidRPr="0017467E" w:rsidRDefault="00855443" w:rsidP="004C404E">
                  <w:pPr>
                    <w:tabs>
                      <w:tab w:val="left" w:pos="2235"/>
                    </w:tabs>
                    <w:rPr>
                      <w:rFonts w:ascii="Calibri" w:hAnsi="Calibri" w:cs="Calibri"/>
                      <w:color w:val="333333"/>
                    </w:rPr>
                  </w:pPr>
                  <w:r w:rsidRPr="0017467E">
                    <w:rPr>
                      <w:rFonts w:ascii="Calibri" w:hAnsi="Calibri" w:cs="Calibri"/>
                      <w:color w:val="333333"/>
                    </w:rPr>
                    <w:t>Have you confirmed Urgent Need objective criteria with County staff?</w:t>
                  </w:r>
                </w:p>
              </w:tc>
            </w:tr>
          </w:tbl>
          <w:p w14:paraId="1F6924E0" w14:textId="1F9558D9" w:rsidR="00B2053E" w:rsidRPr="00E439E7" w:rsidRDefault="00600613" w:rsidP="00E439E7">
            <w:pPr>
              <w:pStyle w:val="Heading1"/>
              <w:jc w:val="center"/>
              <w:rPr>
                <w:b/>
                <w:bCs/>
                <w:i/>
                <w:color w:val="auto"/>
                <w:sz w:val="24"/>
                <w:szCs w:val="24"/>
                <w:u w:val="single"/>
              </w:rPr>
            </w:pPr>
            <w:r w:rsidRPr="00E439E7">
              <w:rPr>
                <w:b/>
                <w:bCs/>
                <w:color w:val="auto"/>
                <w:sz w:val="24"/>
                <w:szCs w:val="24"/>
              </w:rPr>
              <w:lastRenderedPageBreak/>
              <w:t>202</w:t>
            </w:r>
            <w:r w:rsidR="00815852" w:rsidRPr="00E439E7">
              <w:rPr>
                <w:b/>
                <w:bCs/>
                <w:color w:val="auto"/>
                <w:sz w:val="24"/>
                <w:szCs w:val="24"/>
              </w:rPr>
              <w:t>5</w:t>
            </w:r>
            <w:r w:rsidR="00101B4E" w:rsidRPr="00E439E7">
              <w:rPr>
                <w:b/>
                <w:bCs/>
                <w:color w:val="auto"/>
                <w:sz w:val="24"/>
                <w:szCs w:val="24"/>
              </w:rPr>
              <w:t xml:space="preserve"> </w:t>
            </w:r>
            <w:r w:rsidR="00124576" w:rsidRPr="00E439E7">
              <w:rPr>
                <w:b/>
                <w:bCs/>
                <w:color w:val="auto"/>
                <w:sz w:val="24"/>
                <w:szCs w:val="24"/>
              </w:rPr>
              <w:t>Weld</w:t>
            </w:r>
            <w:r w:rsidR="00101B4E" w:rsidRPr="00E439E7">
              <w:rPr>
                <w:b/>
                <w:bCs/>
                <w:color w:val="auto"/>
                <w:sz w:val="24"/>
                <w:szCs w:val="24"/>
              </w:rPr>
              <w:t xml:space="preserve"> County CDBG Application</w:t>
            </w:r>
            <w:r w:rsidR="00E55B95" w:rsidRPr="00E439E7">
              <w:rPr>
                <w:b/>
                <w:bCs/>
                <w:color w:val="auto"/>
                <w:sz w:val="24"/>
                <w:szCs w:val="24"/>
              </w:rPr>
              <w:t xml:space="preserve">- </w:t>
            </w:r>
            <w:r w:rsidR="00E55B95" w:rsidRPr="00E439E7">
              <w:rPr>
                <w:b/>
                <w:bCs/>
                <w:iCs/>
                <w:color w:val="auto"/>
                <w:sz w:val="24"/>
                <w:szCs w:val="24"/>
                <w:u w:val="single"/>
              </w:rPr>
              <w:t>Agency Description</w:t>
            </w:r>
          </w:p>
        </w:tc>
      </w:tr>
      <w:tr w:rsidR="00101B4E" w:rsidRPr="0017467E" w14:paraId="78DC2BD8" w14:textId="77777777" w:rsidTr="004C404E">
        <w:trPr>
          <w:trHeight w:val="180"/>
          <w:jc w:val="center"/>
        </w:trPr>
        <w:tc>
          <w:tcPr>
            <w:tcW w:w="11185" w:type="dxa"/>
            <w:gridSpan w:val="5"/>
            <w:tcBorders>
              <w:bottom w:val="single" w:sz="4" w:space="0" w:color="808080"/>
            </w:tcBorders>
            <w:shd w:val="clear" w:color="auto" w:fill="E6E6E6"/>
            <w:vAlign w:val="center"/>
          </w:tcPr>
          <w:p w14:paraId="01ECEA10" w14:textId="77777777" w:rsidR="00101B4E" w:rsidRPr="0017467E" w:rsidRDefault="00101B4E" w:rsidP="00101B4E">
            <w:pPr>
              <w:tabs>
                <w:tab w:val="left" w:pos="2235"/>
              </w:tabs>
              <w:rPr>
                <w:rFonts w:ascii="Calibri" w:hAnsi="Calibri" w:cs="Calibri"/>
                <w:color w:val="333333"/>
              </w:rPr>
            </w:pPr>
          </w:p>
        </w:tc>
      </w:tr>
      <w:tr w:rsidR="00101B4E" w:rsidRPr="0017467E" w14:paraId="3BCB1CD1" w14:textId="77777777" w:rsidTr="00171A52">
        <w:trPr>
          <w:trHeight w:val="998"/>
          <w:jc w:val="center"/>
        </w:trPr>
        <w:tc>
          <w:tcPr>
            <w:tcW w:w="11185" w:type="dxa"/>
            <w:gridSpan w:val="5"/>
            <w:tcBorders>
              <w:bottom w:val="single" w:sz="4" w:space="0" w:color="808080"/>
            </w:tcBorders>
            <w:vAlign w:val="center"/>
          </w:tcPr>
          <w:p w14:paraId="318AFAFA" w14:textId="77777777" w:rsidR="00101B4E" w:rsidRPr="0017467E" w:rsidRDefault="00101B4E" w:rsidP="00F7532E">
            <w:pPr>
              <w:tabs>
                <w:tab w:val="left" w:pos="2235"/>
              </w:tabs>
              <w:rPr>
                <w:rFonts w:ascii="Calibri" w:hAnsi="Calibri" w:cs="Calibri"/>
                <w:color w:val="333333"/>
              </w:rPr>
            </w:pPr>
            <w:r w:rsidRPr="0017467E">
              <w:rPr>
                <w:rFonts w:ascii="Calibri" w:hAnsi="Calibri" w:cs="Calibri"/>
                <w:color w:val="333333"/>
              </w:rPr>
              <w:t xml:space="preserve">Agency description: Please include information about your agency, its goals, mission, incorporation date, management structure and experience, clientele </w:t>
            </w:r>
            <w:r w:rsidR="003F6A3E" w:rsidRPr="0017467E">
              <w:rPr>
                <w:rFonts w:ascii="Calibri" w:hAnsi="Calibri" w:cs="Calibri"/>
                <w:color w:val="333333"/>
              </w:rPr>
              <w:t>served,</w:t>
            </w:r>
            <w:r w:rsidRPr="0017467E">
              <w:rPr>
                <w:rFonts w:ascii="Calibri" w:hAnsi="Calibri" w:cs="Calibri"/>
                <w:color w:val="333333"/>
              </w:rPr>
              <w:t xml:space="preserve"> and services offered. Please include an organizational chart and a list of board of directors with appointment dates and term expiration dates. Feel free to attach additional information to the back of the application.</w:t>
            </w:r>
          </w:p>
        </w:tc>
      </w:tr>
      <w:tr w:rsidR="00101B4E" w:rsidRPr="0017467E" w14:paraId="0620CF27" w14:textId="77777777" w:rsidTr="00C553E5">
        <w:trPr>
          <w:trHeight w:val="1340"/>
          <w:jc w:val="center"/>
        </w:trPr>
        <w:tc>
          <w:tcPr>
            <w:tcW w:w="11185" w:type="dxa"/>
            <w:gridSpan w:val="5"/>
          </w:tcPr>
          <w:p w14:paraId="7A1D4927" w14:textId="77777777" w:rsidR="00C553E5" w:rsidRDefault="00C553E5" w:rsidP="00101B4E">
            <w:pPr>
              <w:rPr>
                <w:rFonts w:ascii="Calibri" w:hAnsi="Calibri" w:cs="Calibri"/>
              </w:rPr>
            </w:pPr>
          </w:p>
          <w:p w14:paraId="508C4518" w14:textId="77777777" w:rsidR="00C553E5" w:rsidRDefault="00C553E5" w:rsidP="00101B4E">
            <w:pPr>
              <w:rPr>
                <w:rFonts w:ascii="Calibri" w:hAnsi="Calibri" w:cs="Calibri"/>
              </w:rPr>
            </w:pPr>
          </w:p>
          <w:p w14:paraId="30438129" w14:textId="77777777" w:rsidR="00C553E5" w:rsidRDefault="00C553E5" w:rsidP="00101B4E">
            <w:pPr>
              <w:rPr>
                <w:rFonts w:ascii="Calibri" w:hAnsi="Calibri" w:cs="Calibri"/>
              </w:rPr>
            </w:pPr>
          </w:p>
          <w:p w14:paraId="28BEDAC3" w14:textId="77777777" w:rsidR="00C553E5" w:rsidRDefault="00C553E5" w:rsidP="00101B4E">
            <w:pPr>
              <w:rPr>
                <w:rFonts w:ascii="Calibri" w:hAnsi="Calibri" w:cs="Calibri"/>
              </w:rPr>
            </w:pPr>
          </w:p>
          <w:p w14:paraId="3CDB2EA7" w14:textId="77777777" w:rsidR="00C553E5" w:rsidRDefault="00C553E5" w:rsidP="00101B4E">
            <w:pPr>
              <w:rPr>
                <w:rFonts w:ascii="Calibri" w:hAnsi="Calibri" w:cs="Calibri"/>
              </w:rPr>
            </w:pPr>
          </w:p>
          <w:p w14:paraId="3F997EE8" w14:textId="77777777" w:rsidR="00C553E5" w:rsidRDefault="00C553E5" w:rsidP="00101B4E">
            <w:pPr>
              <w:rPr>
                <w:rFonts w:ascii="Calibri" w:hAnsi="Calibri" w:cs="Calibri"/>
              </w:rPr>
            </w:pPr>
          </w:p>
          <w:p w14:paraId="7EA653A2" w14:textId="77777777" w:rsidR="00C553E5" w:rsidRDefault="00C553E5" w:rsidP="00101B4E">
            <w:pPr>
              <w:rPr>
                <w:rFonts w:ascii="Calibri" w:hAnsi="Calibri" w:cs="Calibri"/>
              </w:rPr>
            </w:pPr>
          </w:p>
          <w:p w14:paraId="4DE36762" w14:textId="77777777" w:rsidR="00C553E5" w:rsidRDefault="00C553E5" w:rsidP="00101B4E">
            <w:pPr>
              <w:rPr>
                <w:rFonts w:ascii="Calibri" w:hAnsi="Calibri" w:cs="Calibri"/>
              </w:rPr>
            </w:pPr>
          </w:p>
          <w:p w14:paraId="28020C6B" w14:textId="77777777" w:rsidR="00C553E5" w:rsidRDefault="00C553E5" w:rsidP="00101B4E">
            <w:pPr>
              <w:rPr>
                <w:rFonts w:ascii="Calibri" w:hAnsi="Calibri" w:cs="Calibri"/>
              </w:rPr>
            </w:pPr>
          </w:p>
          <w:p w14:paraId="71A33B56" w14:textId="77777777" w:rsidR="00C553E5" w:rsidRDefault="00C553E5" w:rsidP="00101B4E">
            <w:pPr>
              <w:rPr>
                <w:rFonts w:ascii="Calibri" w:hAnsi="Calibri" w:cs="Calibri"/>
              </w:rPr>
            </w:pPr>
          </w:p>
          <w:p w14:paraId="1E28439C" w14:textId="77777777" w:rsidR="00C553E5" w:rsidRDefault="00C553E5" w:rsidP="00101B4E">
            <w:pPr>
              <w:rPr>
                <w:rFonts w:ascii="Calibri" w:hAnsi="Calibri" w:cs="Calibri"/>
              </w:rPr>
            </w:pPr>
          </w:p>
          <w:p w14:paraId="09B68AC5" w14:textId="77777777" w:rsidR="00C553E5" w:rsidRDefault="00C553E5" w:rsidP="00101B4E">
            <w:pPr>
              <w:rPr>
                <w:rFonts w:ascii="Calibri" w:hAnsi="Calibri" w:cs="Calibri"/>
              </w:rPr>
            </w:pPr>
          </w:p>
          <w:p w14:paraId="3AF66BE7" w14:textId="77777777" w:rsidR="00C553E5" w:rsidRDefault="00C553E5" w:rsidP="00101B4E">
            <w:pPr>
              <w:rPr>
                <w:rFonts w:ascii="Calibri" w:hAnsi="Calibri" w:cs="Calibri"/>
              </w:rPr>
            </w:pPr>
          </w:p>
          <w:p w14:paraId="1A964992" w14:textId="77777777" w:rsidR="00C553E5" w:rsidRDefault="00C553E5" w:rsidP="00101B4E">
            <w:pPr>
              <w:rPr>
                <w:rFonts w:ascii="Calibri" w:hAnsi="Calibri" w:cs="Calibri"/>
              </w:rPr>
            </w:pPr>
          </w:p>
          <w:p w14:paraId="129138EA" w14:textId="77777777" w:rsidR="00C553E5" w:rsidRDefault="00C553E5" w:rsidP="00101B4E">
            <w:pPr>
              <w:rPr>
                <w:rFonts w:ascii="Calibri" w:hAnsi="Calibri" w:cs="Calibri"/>
              </w:rPr>
            </w:pPr>
          </w:p>
          <w:p w14:paraId="6841186F" w14:textId="77777777" w:rsidR="00C553E5" w:rsidRDefault="00C553E5" w:rsidP="00101B4E">
            <w:pPr>
              <w:rPr>
                <w:rFonts w:ascii="Calibri" w:hAnsi="Calibri" w:cs="Calibri"/>
              </w:rPr>
            </w:pPr>
          </w:p>
          <w:p w14:paraId="245359B4" w14:textId="77777777" w:rsidR="00C553E5" w:rsidRDefault="00C553E5" w:rsidP="00101B4E">
            <w:pPr>
              <w:rPr>
                <w:rFonts w:ascii="Calibri" w:hAnsi="Calibri" w:cs="Calibri"/>
              </w:rPr>
            </w:pPr>
          </w:p>
          <w:p w14:paraId="2CA52024" w14:textId="77777777" w:rsidR="00C553E5" w:rsidRDefault="00C553E5" w:rsidP="00101B4E">
            <w:pPr>
              <w:rPr>
                <w:rFonts w:ascii="Calibri" w:hAnsi="Calibri" w:cs="Calibri"/>
              </w:rPr>
            </w:pPr>
          </w:p>
          <w:p w14:paraId="55CEBF12" w14:textId="77777777" w:rsidR="00C553E5" w:rsidRDefault="00C553E5" w:rsidP="00101B4E">
            <w:pPr>
              <w:rPr>
                <w:rFonts w:ascii="Calibri" w:hAnsi="Calibri" w:cs="Calibri"/>
              </w:rPr>
            </w:pPr>
          </w:p>
          <w:p w14:paraId="77850601" w14:textId="77777777" w:rsidR="00C553E5" w:rsidRDefault="00C553E5" w:rsidP="00101B4E">
            <w:pPr>
              <w:rPr>
                <w:rFonts w:ascii="Calibri" w:hAnsi="Calibri" w:cs="Calibri"/>
              </w:rPr>
            </w:pPr>
          </w:p>
          <w:p w14:paraId="454446DB" w14:textId="77777777" w:rsidR="00C553E5" w:rsidRDefault="00C553E5" w:rsidP="00101B4E">
            <w:pPr>
              <w:rPr>
                <w:rFonts w:ascii="Calibri" w:hAnsi="Calibri" w:cs="Calibri"/>
              </w:rPr>
            </w:pPr>
          </w:p>
          <w:p w14:paraId="675F0803" w14:textId="77777777" w:rsidR="00C553E5" w:rsidRDefault="00C553E5" w:rsidP="00101B4E">
            <w:pPr>
              <w:rPr>
                <w:rFonts w:ascii="Calibri" w:hAnsi="Calibri" w:cs="Calibri"/>
              </w:rPr>
            </w:pPr>
          </w:p>
          <w:p w14:paraId="43C34DBB" w14:textId="77777777" w:rsidR="00C553E5" w:rsidRDefault="00C553E5" w:rsidP="00101B4E">
            <w:pPr>
              <w:rPr>
                <w:rFonts w:ascii="Calibri" w:hAnsi="Calibri" w:cs="Calibri"/>
              </w:rPr>
            </w:pPr>
          </w:p>
          <w:p w14:paraId="3689D554" w14:textId="77777777" w:rsidR="00C553E5" w:rsidRDefault="00C553E5" w:rsidP="00101B4E">
            <w:pPr>
              <w:rPr>
                <w:rFonts w:ascii="Calibri" w:hAnsi="Calibri" w:cs="Calibri"/>
              </w:rPr>
            </w:pPr>
          </w:p>
          <w:p w14:paraId="60C9BB8D" w14:textId="77777777" w:rsidR="00C553E5" w:rsidRDefault="00C553E5" w:rsidP="00101B4E">
            <w:pPr>
              <w:rPr>
                <w:rFonts w:ascii="Calibri" w:hAnsi="Calibri" w:cs="Calibri"/>
              </w:rPr>
            </w:pPr>
          </w:p>
          <w:p w14:paraId="362CE75D" w14:textId="77777777" w:rsidR="00C553E5" w:rsidRDefault="00C553E5" w:rsidP="00101B4E">
            <w:pPr>
              <w:rPr>
                <w:rFonts w:ascii="Calibri" w:hAnsi="Calibri" w:cs="Calibri"/>
              </w:rPr>
            </w:pPr>
          </w:p>
          <w:p w14:paraId="73B4BE23" w14:textId="77777777" w:rsidR="00C553E5" w:rsidRDefault="00C553E5" w:rsidP="00101B4E">
            <w:pPr>
              <w:rPr>
                <w:rFonts w:ascii="Calibri" w:hAnsi="Calibri" w:cs="Calibri"/>
              </w:rPr>
            </w:pPr>
          </w:p>
          <w:p w14:paraId="77EF3F5F" w14:textId="77777777" w:rsidR="00C553E5" w:rsidRDefault="00C553E5" w:rsidP="00101B4E">
            <w:pPr>
              <w:rPr>
                <w:rFonts w:ascii="Calibri" w:hAnsi="Calibri" w:cs="Calibri"/>
              </w:rPr>
            </w:pPr>
          </w:p>
          <w:p w14:paraId="305F06B0" w14:textId="77777777" w:rsidR="00C553E5" w:rsidRDefault="00C553E5" w:rsidP="00101B4E">
            <w:pPr>
              <w:rPr>
                <w:rFonts w:ascii="Calibri" w:hAnsi="Calibri" w:cs="Calibri"/>
              </w:rPr>
            </w:pPr>
          </w:p>
          <w:p w14:paraId="48906C6C" w14:textId="77777777" w:rsidR="00FA4823" w:rsidRDefault="00FA4823" w:rsidP="00101B4E">
            <w:pPr>
              <w:rPr>
                <w:rFonts w:ascii="Calibri" w:hAnsi="Calibri" w:cs="Calibri"/>
              </w:rPr>
            </w:pPr>
          </w:p>
          <w:p w14:paraId="679C46F2" w14:textId="77777777" w:rsidR="00C553E5" w:rsidRDefault="00C553E5" w:rsidP="00101B4E">
            <w:pPr>
              <w:rPr>
                <w:rFonts w:ascii="Calibri" w:hAnsi="Calibri" w:cs="Calibri"/>
              </w:rPr>
            </w:pPr>
          </w:p>
          <w:p w14:paraId="715A9857" w14:textId="77777777" w:rsidR="00C553E5" w:rsidRDefault="00C553E5" w:rsidP="00101B4E">
            <w:pPr>
              <w:rPr>
                <w:rFonts w:ascii="Calibri" w:hAnsi="Calibri" w:cs="Calibri"/>
              </w:rPr>
            </w:pPr>
          </w:p>
          <w:p w14:paraId="3B93270F" w14:textId="77777777" w:rsidR="00FA4823" w:rsidRDefault="00FA4823" w:rsidP="00101B4E">
            <w:pPr>
              <w:rPr>
                <w:rFonts w:ascii="Calibri" w:hAnsi="Calibri" w:cs="Calibri"/>
              </w:rPr>
            </w:pPr>
          </w:p>
          <w:tbl>
            <w:tblPr>
              <w:tblW w:w="111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185"/>
              <w:gridCol w:w="1985"/>
            </w:tblGrid>
            <w:tr w:rsidR="001349F7" w:rsidRPr="0017467E" w14:paraId="304E202D" w14:textId="77777777" w:rsidTr="002C156B">
              <w:trPr>
                <w:trHeight w:val="256"/>
                <w:jc w:val="center"/>
              </w:trPr>
              <w:tc>
                <w:tcPr>
                  <w:tcW w:w="11170" w:type="dxa"/>
                  <w:gridSpan w:val="2"/>
                  <w:shd w:val="clear" w:color="auto" w:fill="E6E6E6"/>
                  <w:vAlign w:val="center"/>
                </w:tcPr>
                <w:p w14:paraId="174E4231" w14:textId="77777777" w:rsidR="001349F7" w:rsidRPr="0017467E" w:rsidRDefault="001349F7" w:rsidP="001349F7">
                  <w:pPr>
                    <w:tabs>
                      <w:tab w:val="left" w:pos="2235"/>
                    </w:tabs>
                    <w:rPr>
                      <w:rFonts w:ascii="Calibri" w:hAnsi="Calibri" w:cs="Calibri"/>
                      <w:color w:val="333333"/>
                      <w:lang w:val="fr-FR"/>
                    </w:rPr>
                  </w:pPr>
                </w:p>
              </w:tc>
            </w:tr>
            <w:tr w:rsidR="001349F7" w:rsidRPr="0017467E" w14:paraId="095C46C9" w14:textId="77777777" w:rsidTr="002C156B">
              <w:trPr>
                <w:trHeight w:val="256"/>
                <w:jc w:val="center"/>
              </w:trPr>
              <w:tc>
                <w:tcPr>
                  <w:tcW w:w="9185" w:type="dxa"/>
                  <w:vAlign w:val="center"/>
                </w:tcPr>
                <w:p w14:paraId="4035380A" w14:textId="681E3A91" w:rsidR="001349F7" w:rsidRPr="00BF04B5" w:rsidRDefault="001349F7" w:rsidP="001349F7">
                  <w:pPr>
                    <w:tabs>
                      <w:tab w:val="left" w:pos="2235"/>
                    </w:tabs>
                    <w:rPr>
                      <w:rFonts w:ascii="Calibri" w:hAnsi="Calibri" w:cs="Calibri"/>
                      <w:b/>
                      <w:lang w:val="fr-FR"/>
                    </w:rPr>
                  </w:pPr>
                  <w:r w:rsidRPr="00BF04B5">
                    <w:rPr>
                      <w:rFonts w:ascii="Calibri" w:hAnsi="Calibri" w:cs="Calibri"/>
                      <w:b/>
                      <w:lang w:val="fr-FR"/>
                    </w:rPr>
                    <w:t>Total An</w:t>
                  </w:r>
                  <w:r w:rsidR="004D594B">
                    <w:rPr>
                      <w:rFonts w:ascii="Calibri" w:hAnsi="Calibri" w:cs="Calibri"/>
                      <w:b/>
                      <w:lang w:val="fr-FR"/>
                    </w:rPr>
                    <w:t>n</w:t>
                  </w:r>
                  <w:r w:rsidRPr="00BF04B5">
                    <w:rPr>
                      <w:rFonts w:ascii="Calibri" w:hAnsi="Calibri" w:cs="Calibri"/>
                      <w:b/>
                      <w:lang w:val="fr-FR"/>
                    </w:rPr>
                    <w:t xml:space="preserve">ual </w:t>
                  </w:r>
                  <w:r w:rsidRPr="00BF04B5">
                    <w:rPr>
                      <w:rFonts w:ascii="Calibri" w:hAnsi="Calibri" w:cs="Calibri"/>
                      <w:b/>
                    </w:rPr>
                    <w:t>Organizational</w:t>
                  </w:r>
                  <w:r w:rsidRPr="00BF04B5">
                    <w:rPr>
                      <w:rFonts w:ascii="Calibri" w:hAnsi="Calibri" w:cs="Calibri"/>
                      <w:b/>
                      <w:lang w:val="fr-FR"/>
                    </w:rPr>
                    <w:t xml:space="preserve"> Budget </w:t>
                  </w:r>
                </w:p>
              </w:tc>
              <w:tc>
                <w:tcPr>
                  <w:tcW w:w="1985" w:type="dxa"/>
                  <w:vAlign w:val="center"/>
                </w:tcPr>
                <w:p w14:paraId="54B39B5E" w14:textId="77777777" w:rsidR="001349F7" w:rsidRPr="0017467E" w:rsidRDefault="001349F7" w:rsidP="001349F7">
                  <w:pPr>
                    <w:tabs>
                      <w:tab w:val="left" w:pos="2235"/>
                    </w:tabs>
                    <w:rPr>
                      <w:rFonts w:ascii="Calibri" w:hAnsi="Calibri" w:cs="Calibri"/>
                      <w:color w:val="333333"/>
                      <w:lang w:val="fr-FR"/>
                    </w:rPr>
                  </w:pPr>
                  <w:r w:rsidRPr="0017467E">
                    <w:rPr>
                      <w:rFonts w:ascii="Calibri" w:hAnsi="Calibri" w:cs="Calibri"/>
                      <w:color w:val="333333"/>
                      <w:lang w:val="fr-FR"/>
                    </w:rPr>
                    <w:fldChar w:fldCharType="begin">
                      <w:ffData>
                        <w:name w:val="Text113"/>
                        <w:enabled/>
                        <w:calcOnExit w:val="0"/>
                        <w:textInput>
                          <w:type w:val="number"/>
                          <w:format w:val="$#,##0.00;($#,##0.00)"/>
                        </w:textInput>
                      </w:ffData>
                    </w:fldChar>
                  </w:r>
                  <w:r w:rsidRPr="0017467E">
                    <w:rPr>
                      <w:rFonts w:ascii="Calibri" w:hAnsi="Calibri" w:cs="Calibri"/>
                      <w:color w:val="333333"/>
                      <w:lang w:val="fr-FR"/>
                    </w:rPr>
                    <w:instrText xml:space="preserve"> FORMTEXT </w:instrText>
                  </w:r>
                  <w:r w:rsidRPr="0017467E">
                    <w:rPr>
                      <w:rFonts w:ascii="Calibri" w:hAnsi="Calibri" w:cs="Calibri"/>
                      <w:color w:val="333333"/>
                      <w:lang w:val="fr-FR"/>
                    </w:rPr>
                  </w:r>
                  <w:r w:rsidRPr="0017467E">
                    <w:rPr>
                      <w:rFonts w:ascii="Calibri" w:hAnsi="Calibri" w:cs="Calibri"/>
                      <w:color w:val="333333"/>
                      <w:lang w:val="fr-FR"/>
                    </w:rPr>
                    <w:fldChar w:fldCharType="separate"/>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color w:val="333333"/>
                      <w:lang w:val="fr-FR"/>
                    </w:rPr>
                    <w:fldChar w:fldCharType="end"/>
                  </w:r>
                </w:p>
              </w:tc>
            </w:tr>
          </w:tbl>
          <w:p w14:paraId="34143422" w14:textId="77777777" w:rsidR="00C553E5" w:rsidRPr="0017467E" w:rsidRDefault="00C553E5" w:rsidP="00101B4E">
            <w:pPr>
              <w:rPr>
                <w:rFonts w:ascii="Calibri" w:hAnsi="Calibri" w:cs="Calibri"/>
              </w:rPr>
            </w:pPr>
          </w:p>
        </w:tc>
      </w:tr>
    </w:tbl>
    <w:p w14:paraId="10FC1FC3" w14:textId="77777777" w:rsidR="00813FD6" w:rsidRDefault="00813FD6" w:rsidP="00702310">
      <w:pPr>
        <w:tabs>
          <w:tab w:val="left" w:pos="2235"/>
        </w:tabs>
        <w:jc w:val="both"/>
        <w:rPr>
          <w:rFonts w:ascii="Calibri" w:hAnsi="Calibri" w:cs="Calibri"/>
          <w:color w:val="333333"/>
        </w:rPr>
      </w:pPr>
    </w:p>
    <w:p w14:paraId="2065446D" w14:textId="07D613FF" w:rsidR="00813FD6" w:rsidRDefault="00813FD6" w:rsidP="00702310">
      <w:pPr>
        <w:tabs>
          <w:tab w:val="left" w:pos="2235"/>
        </w:tabs>
        <w:jc w:val="both"/>
        <w:rPr>
          <w:rFonts w:ascii="Calibri" w:hAnsi="Calibri" w:cs="Calibri"/>
          <w:color w:val="333333"/>
        </w:rPr>
      </w:pPr>
    </w:p>
    <w:p w14:paraId="3AC9D3A9" w14:textId="77777777" w:rsidR="00FC0B5D" w:rsidRPr="0017467E" w:rsidRDefault="00FC0B5D" w:rsidP="00702310">
      <w:pPr>
        <w:tabs>
          <w:tab w:val="left" w:pos="2235"/>
        </w:tabs>
        <w:jc w:val="both"/>
        <w:rPr>
          <w:rFonts w:ascii="Calibri" w:hAnsi="Calibri" w:cs="Calibri"/>
          <w:color w:val="333333"/>
        </w:rPr>
      </w:pPr>
    </w:p>
    <w:tbl>
      <w:tblPr>
        <w:tblW w:w="111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519"/>
        <w:gridCol w:w="113"/>
        <w:gridCol w:w="1413"/>
        <w:gridCol w:w="910"/>
        <w:gridCol w:w="1083"/>
        <w:gridCol w:w="1397"/>
        <w:gridCol w:w="750"/>
        <w:gridCol w:w="1364"/>
        <w:gridCol w:w="11"/>
        <w:gridCol w:w="610"/>
      </w:tblGrid>
      <w:tr w:rsidR="009E0B37" w:rsidRPr="0017467E" w14:paraId="5EE1CF04" w14:textId="77777777" w:rsidTr="00717397">
        <w:trPr>
          <w:gridAfter w:val="2"/>
          <w:wAfter w:w="621" w:type="dxa"/>
          <w:trHeight w:val="42"/>
          <w:jc w:val="center"/>
        </w:trPr>
        <w:tc>
          <w:tcPr>
            <w:tcW w:w="10549" w:type="dxa"/>
            <w:gridSpan w:val="8"/>
            <w:tcBorders>
              <w:bottom w:val="single" w:sz="4" w:space="0" w:color="808080"/>
            </w:tcBorders>
            <w:vAlign w:val="center"/>
          </w:tcPr>
          <w:p w14:paraId="3C853F7F" w14:textId="2D7CE57E" w:rsidR="00B2053E" w:rsidRPr="00E439E7" w:rsidRDefault="00600613" w:rsidP="00E439E7">
            <w:pPr>
              <w:pStyle w:val="Heading1"/>
              <w:jc w:val="center"/>
              <w:rPr>
                <w:b/>
                <w:bCs/>
                <w:i/>
                <w:color w:val="auto"/>
                <w:sz w:val="24"/>
                <w:szCs w:val="24"/>
                <w:u w:val="single"/>
              </w:rPr>
            </w:pPr>
            <w:r w:rsidRPr="00E439E7">
              <w:rPr>
                <w:b/>
                <w:bCs/>
                <w:color w:val="auto"/>
                <w:sz w:val="24"/>
                <w:szCs w:val="24"/>
              </w:rPr>
              <w:lastRenderedPageBreak/>
              <w:t>202</w:t>
            </w:r>
            <w:r w:rsidR="00815852" w:rsidRPr="00E439E7">
              <w:rPr>
                <w:b/>
                <w:bCs/>
                <w:color w:val="auto"/>
                <w:sz w:val="24"/>
                <w:szCs w:val="24"/>
              </w:rPr>
              <w:t>5</w:t>
            </w:r>
            <w:r w:rsidR="009E0B37" w:rsidRPr="00E439E7">
              <w:rPr>
                <w:b/>
                <w:bCs/>
                <w:color w:val="auto"/>
                <w:sz w:val="24"/>
                <w:szCs w:val="24"/>
              </w:rPr>
              <w:t xml:space="preserve"> </w:t>
            </w:r>
            <w:r w:rsidR="00124576" w:rsidRPr="00E439E7">
              <w:rPr>
                <w:b/>
                <w:bCs/>
                <w:color w:val="auto"/>
                <w:sz w:val="24"/>
                <w:szCs w:val="24"/>
              </w:rPr>
              <w:t>Weld</w:t>
            </w:r>
            <w:r w:rsidR="009E0B37" w:rsidRPr="00E439E7">
              <w:rPr>
                <w:b/>
                <w:bCs/>
                <w:color w:val="auto"/>
                <w:sz w:val="24"/>
                <w:szCs w:val="24"/>
              </w:rPr>
              <w:t xml:space="preserve"> County CDBG Application</w:t>
            </w:r>
            <w:r w:rsidR="00E55B95" w:rsidRPr="00E439E7">
              <w:rPr>
                <w:b/>
                <w:bCs/>
                <w:color w:val="auto"/>
                <w:sz w:val="24"/>
                <w:szCs w:val="24"/>
              </w:rPr>
              <w:t xml:space="preserve">- </w:t>
            </w:r>
            <w:r w:rsidR="00E55B95" w:rsidRPr="00E439E7">
              <w:rPr>
                <w:b/>
                <w:bCs/>
                <w:iCs/>
                <w:color w:val="auto"/>
                <w:sz w:val="24"/>
                <w:szCs w:val="24"/>
                <w:u w:val="single"/>
              </w:rPr>
              <w:t>Complete Project Description</w:t>
            </w:r>
          </w:p>
        </w:tc>
      </w:tr>
      <w:tr w:rsidR="009E0B37" w:rsidRPr="0017467E" w14:paraId="14E63484" w14:textId="77777777" w:rsidTr="00717397">
        <w:trPr>
          <w:gridAfter w:val="2"/>
          <w:wAfter w:w="621" w:type="dxa"/>
          <w:trHeight w:val="42"/>
          <w:jc w:val="center"/>
        </w:trPr>
        <w:tc>
          <w:tcPr>
            <w:tcW w:w="10549" w:type="dxa"/>
            <w:gridSpan w:val="8"/>
            <w:tcBorders>
              <w:bottom w:val="single" w:sz="4" w:space="0" w:color="808080"/>
            </w:tcBorders>
            <w:shd w:val="clear" w:color="auto" w:fill="E6E6E6"/>
            <w:vAlign w:val="center"/>
          </w:tcPr>
          <w:p w14:paraId="17CFAB2A" w14:textId="77777777" w:rsidR="009E0B37" w:rsidRPr="0017467E" w:rsidRDefault="009E0B37" w:rsidP="00050076">
            <w:pPr>
              <w:tabs>
                <w:tab w:val="left" w:pos="2235"/>
              </w:tabs>
              <w:rPr>
                <w:rFonts w:ascii="Calibri" w:hAnsi="Calibri" w:cs="Calibri"/>
                <w:color w:val="333333"/>
              </w:rPr>
            </w:pPr>
          </w:p>
        </w:tc>
      </w:tr>
      <w:tr w:rsidR="009E0B37" w:rsidRPr="0017467E" w14:paraId="7157703E" w14:textId="77777777" w:rsidTr="00717397">
        <w:trPr>
          <w:gridAfter w:val="2"/>
          <w:wAfter w:w="621" w:type="dxa"/>
          <w:trHeight w:val="42"/>
          <w:jc w:val="center"/>
        </w:trPr>
        <w:tc>
          <w:tcPr>
            <w:tcW w:w="10549" w:type="dxa"/>
            <w:gridSpan w:val="8"/>
            <w:tcBorders>
              <w:bottom w:val="single" w:sz="4" w:space="0" w:color="808080"/>
            </w:tcBorders>
            <w:vAlign w:val="center"/>
          </w:tcPr>
          <w:p w14:paraId="5E795FA7" w14:textId="77777777" w:rsidR="009E0B37" w:rsidRPr="0017467E" w:rsidRDefault="009E0B37" w:rsidP="00050076">
            <w:pPr>
              <w:tabs>
                <w:tab w:val="left" w:pos="2235"/>
              </w:tabs>
              <w:rPr>
                <w:rFonts w:ascii="Calibri" w:hAnsi="Calibri" w:cs="Calibri"/>
                <w:color w:val="333333"/>
              </w:rPr>
            </w:pPr>
            <w:r w:rsidRPr="0017467E">
              <w:rPr>
                <w:rFonts w:ascii="Calibri" w:hAnsi="Calibri" w:cs="Calibri"/>
                <w:color w:val="333333"/>
              </w:rPr>
              <w:t>Complete project description: Clearly explain what will be accomplished with the CDBG funding that yo</w:t>
            </w:r>
            <w:r w:rsidR="0013102C" w:rsidRPr="0017467E">
              <w:rPr>
                <w:rFonts w:ascii="Calibri" w:hAnsi="Calibri" w:cs="Calibri"/>
                <w:color w:val="333333"/>
              </w:rPr>
              <w:t xml:space="preserve">u are requesting, including </w:t>
            </w:r>
            <w:r w:rsidRPr="0017467E">
              <w:rPr>
                <w:rFonts w:ascii="Calibri" w:hAnsi="Calibri" w:cs="Calibri"/>
                <w:color w:val="333333"/>
              </w:rPr>
              <w:t xml:space="preserve">who will benefit from the project. </w:t>
            </w:r>
            <w:r w:rsidR="0021494F" w:rsidRPr="00E12AB0">
              <w:rPr>
                <w:rFonts w:ascii="Calibri" w:hAnsi="Calibri" w:cs="Calibri"/>
                <w:b/>
                <w:color w:val="333333"/>
              </w:rPr>
              <w:t>Be specific as to what the CDBG funds will be used for</w:t>
            </w:r>
            <w:r w:rsidR="0021494F" w:rsidRPr="0017467E">
              <w:rPr>
                <w:rFonts w:ascii="Calibri" w:hAnsi="Calibri" w:cs="Calibri"/>
                <w:color w:val="333333"/>
              </w:rPr>
              <w:t xml:space="preserve">. </w:t>
            </w:r>
            <w:r w:rsidR="001F60AC" w:rsidRPr="0017467E">
              <w:rPr>
                <w:rFonts w:ascii="Calibri" w:hAnsi="Calibri" w:cs="Calibri"/>
                <w:color w:val="333333"/>
              </w:rPr>
              <w:t>Attach</w:t>
            </w:r>
            <w:r w:rsidRPr="0017467E">
              <w:rPr>
                <w:rFonts w:ascii="Calibri" w:hAnsi="Calibri" w:cs="Calibri"/>
                <w:color w:val="333333"/>
              </w:rPr>
              <w:t xml:space="preserve"> additional information as needed. </w:t>
            </w:r>
          </w:p>
        </w:tc>
      </w:tr>
      <w:tr w:rsidR="009E0B37" w:rsidRPr="0017467E" w14:paraId="531D3368" w14:textId="77777777" w:rsidTr="00717397">
        <w:trPr>
          <w:gridAfter w:val="2"/>
          <w:wAfter w:w="621" w:type="dxa"/>
          <w:trHeight w:val="1898"/>
          <w:jc w:val="center"/>
        </w:trPr>
        <w:tc>
          <w:tcPr>
            <w:tcW w:w="10549" w:type="dxa"/>
            <w:gridSpan w:val="8"/>
          </w:tcPr>
          <w:p w14:paraId="4279EDEA" w14:textId="77777777" w:rsidR="009E0B37" w:rsidRPr="0017467E" w:rsidRDefault="009E0B37" w:rsidP="002A11B0">
            <w:pPr>
              <w:rPr>
                <w:rFonts w:ascii="Calibri" w:hAnsi="Calibri" w:cs="Calibri"/>
              </w:rPr>
            </w:pPr>
          </w:p>
          <w:p w14:paraId="5AA8F95B" w14:textId="77777777" w:rsidR="009E0B37" w:rsidRPr="0017467E" w:rsidRDefault="009E0B37" w:rsidP="002A11B0">
            <w:pPr>
              <w:rPr>
                <w:rFonts w:ascii="Calibri" w:hAnsi="Calibri" w:cs="Calibri"/>
              </w:rPr>
            </w:pPr>
          </w:p>
          <w:p w14:paraId="1F72FF9D" w14:textId="77777777" w:rsidR="009E0B37" w:rsidRPr="0017467E" w:rsidRDefault="007256CC" w:rsidP="00050076">
            <w:pPr>
              <w:tabs>
                <w:tab w:val="left" w:pos="960"/>
              </w:tabs>
              <w:rPr>
                <w:rFonts w:ascii="Calibri" w:hAnsi="Calibri" w:cs="Calibri"/>
              </w:rPr>
            </w:pPr>
            <w:r w:rsidRPr="0017467E">
              <w:rPr>
                <w:rFonts w:ascii="Calibri" w:hAnsi="Calibri" w:cs="Calibri"/>
              </w:rPr>
              <w:tab/>
            </w:r>
          </w:p>
          <w:p w14:paraId="19C4DE90" w14:textId="77777777" w:rsidR="009E0B37" w:rsidRPr="0017467E" w:rsidRDefault="009E0B37" w:rsidP="002A11B0">
            <w:pPr>
              <w:rPr>
                <w:rFonts w:ascii="Calibri" w:hAnsi="Calibri" w:cs="Calibri"/>
              </w:rPr>
            </w:pPr>
          </w:p>
          <w:p w14:paraId="309AFA74" w14:textId="77777777" w:rsidR="009E0B37" w:rsidRPr="0017467E" w:rsidRDefault="009E0B37" w:rsidP="002A11B0">
            <w:pPr>
              <w:rPr>
                <w:rFonts w:ascii="Calibri" w:hAnsi="Calibri" w:cs="Calibri"/>
              </w:rPr>
            </w:pPr>
          </w:p>
          <w:p w14:paraId="4486FA33" w14:textId="77777777" w:rsidR="009E0B37" w:rsidRPr="0017467E" w:rsidRDefault="009E0B37" w:rsidP="002A11B0">
            <w:pPr>
              <w:rPr>
                <w:rFonts w:ascii="Calibri" w:hAnsi="Calibri" w:cs="Calibri"/>
              </w:rPr>
            </w:pPr>
          </w:p>
          <w:p w14:paraId="09394A00" w14:textId="77777777" w:rsidR="009E0B37" w:rsidRPr="0017467E" w:rsidRDefault="009E0B37" w:rsidP="002A11B0">
            <w:pPr>
              <w:rPr>
                <w:rFonts w:ascii="Calibri" w:hAnsi="Calibri" w:cs="Calibri"/>
              </w:rPr>
            </w:pPr>
          </w:p>
          <w:p w14:paraId="75D8A2CF" w14:textId="77777777" w:rsidR="009E0B37" w:rsidRPr="0017467E" w:rsidRDefault="009E0B37" w:rsidP="002A11B0">
            <w:pPr>
              <w:rPr>
                <w:rFonts w:ascii="Calibri" w:hAnsi="Calibri" w:cs="Calibri"/>
              </w:rPr>
            </w:pPr>
          </w:p>
          <w:p w14:paraId="12EAE3FA" w14:textId="77777777" w:rsidR="009E0B37" w:rsidRPr="0017467E" w:rsidRDefault="009E0B37" w:rsidP="002A11B0">
            <w:pPr>
              <w:rPr>
                <w:rFonts w:ascii="Calibri" w:hAnsi="Calibri" w:cs="Calibri"/>
              </w:rPr>
            </w:pPr>
          </w:p>
          <w:p w14:paraId="58389C33" w14:textId="77777777" w:rsidR="009E0B37" w:rsidRPr="0017467E" w:rsidRDefault="009E0B37" w:rsidP="002A11B0">
            <w:pPr>
              <w:rPr>
                <w:rFonts w:ascii="Calibri" w:hAnsi="Calibri" w:cs="Calibri"/>
              </w:rPr>
            </w:pPr>
          </w:p>
          <w:p w14:paraId="0ECD3B14" w14:textId="77777777" w:rsidR="009E0B37" w:rsidRPr="0017467E" w:rsidRDefault="009E0B37" w:rsidP="002A11B0">
            <w:pPr>
              <w:rPr>
                <w:rFonts w:ascii="Calibri" w:hAnsi="Calibri" w:cs="Calibri"/>
              </w:rPr>
            </w:pPr>
          </w:p>
          <w:p w14:paraId="72602CFA" w14:textId="77777777" w:rsidR="009E0B37" w:rsidRPr="0017467E" w:rsidRDefault="009E0B37" w:rsidP="002A11B0">
            <w:pPr>
              <w:rPr>
                <w:rFonts w:ascii="Calibri" w:hAnsi="Calibri" w:cs="Calibri"/>
              </w:rPr>
            </w:pPr>
          </w:p>
          <w:p w14:paraId="6EAA744B" w14:textId="77777777" w:rsidR="009E0B37" w:rsidRPr="0017467E" w:rsidRDefault="009E0B37" w:rsidP="002A11B0">
            <w:pPr>
              <w:rPr>
                <w:rFonts w:ascii="Calibri" w:hAnsi="Calibri" w:cs="Calibri"/>
              </w:rPr>
            </w:pPr>
          </w:p>
          <w:p w14:paraId="1C3C5CA8" w14:textId="77777777" w:rsidR="009E0B37" w:rsidRPr="0017467E" w:rsidRDefault="009E0B37" w:rsidP="002A11B0">
            <w:pPr>
              <w:rPr>
                <w:rFonts w:ascii="Calibri" w:hAnsi="Calibri" w:cs="Calibri"/>
              </w:rPr>
            </w:pPr>
          </w:p>
          <w:p w14:paraId="52BB52CD" w14:textId="77777777" w:rsidR="009E0B37" w:rsidRPr="0017467E" w:rsidRDefault="009E0B37" w:rsidP="002A11B0">
            <w:pPr>
              <w:rPr>
                <w:rFonts w:ascii="Calibri" w:hAnsi="Calibri" w:cs="Calibri"/>
              </w:rPr>
            </w:pPr>
          </w:p>
          <w:p w14:paraId="77645E08" w14:textId="77777777" w:rsidR="009E0B37" w:rsidRPr="0017467E" w:rsidRDefault="009E0B37" w:rsidP="002A11B0">
            <w:pPr>
              <w:rPr>
                <w:rFonts w:ascii="Calibri" w:hAnsi="Calibri" w:cs="Calibri"/>
              </w:rPr>
            </w:pPr>
          </w:p>
          <w:p w14:paraId="607857C2" w14:textId="77777777" w:rsidR="009E0B37" w:rsidRPr="0017467E" w:rsidRDefault="009E0B37" w:rsidP="002A11B0">
            <w:pPr>
              <w:rPr>
                <w:rFonts w:ascii="Calibri" w:hAnsi="Calibri" w:cs="Calibri"/>
              </w:rPr>
            </w:pPr>
          </w:p>
          <w:p w14:paraId="03CB9B40" w14:textId="77777777" w:rsidR="009E0B37" w:rsidRPr="0017467E" w:rsidRDefault="009E0B37" w:rsidP="002A11B0">
            <w:pPr>
              <w:rPr>
                <w:rFonts w:ascii="Calibri" w:hAnsi="Calibri" w:cs="Calibri"/>
              </w:rPr>
            </w:pPr>
          </w:p>
          <w:p w14:paraId="350F9DB3" w14:textId="77777777" w:rsidR="009E0B37" w:rsidRPr="0017467E" w:rsidRDefault="009E0B37" w:rsidP="002A11B0">
            <w:pPr>
              <w:rPr>
                <w:rFonts w:ascii="Calibri" w:hAnsi="Calibri" w:cs="Calibri"/>
              </w:rPr>
            </w:pPr>
          </w:p>
          <w:p w14:paraId="33219F64" w14:textId="77777777" w:rsidR="009E0B37" w:rsidRPr="0017467E" w:rsidRDefault="009E0B37" w:rsidP="002A11B0">
            <w:pPr>
              <w:rPr>
                <w:rFonts w:ascii="Calibri" w:hAnsi="Calibri" w:cs="Calibri"/>
              </w:rPr>
            </w:pPr>
          </w:p>
          <w:p w14:paraId="2BEC7E1F" w14:textId="77777777" w:rsidR="009E0B37" w:rsidRPr="0017467E" w:rsidRDefault="009E0B37" w:rsidP="002A11B0">
            <w:pPr>
              <w:rPr>
                <w:rFonts w:ascii="Calibri" w:hAnsi="Calibri" w:cs="Calibri"/>
              </w:rPr>
            </w:pPr>
          </w:p>
          <w:p w14:paraId="2AAF26FB" w14:textId="77777777" w:rsidR="009E0B37" w:rsidRPr="0017467E" w:rsidRDefault="009E0B37" w:rsidP="002A11B0">
            <w:pPr>
              <w:rPr>
                <w:rFonts w:ascii="Calibri" w:hAnsi="Calibri" w:cs="Calibri"/>
              </w:rPr>
            </w:pPr>
          </w:p>
          <w:p w14:paraId="1C773C1C" w14:textId="77777777" w:rsidR="009E0B37" w:rsidRPr="0017467E" w:rsidRDefault="009E0B37" w:rsidP="002A11B0">
            <w:pPr>
              <w:rPr>
                <w:rFonts w:ascii="Calibri" w:hAnsi="Calibri" w:cs="Calibri"/>
              </w:rPr>
            </w:pPr>
          </w:p>
          <w:p w14:paraId="2549B83E" w14:textId="77777777" w:rsidR="009E0B37" w:rsidRPr="0017467E" w:rsidRDefault="009E0B37" w:rsidP="002A11B0">
            <w:pPr>
              <w:rPr>
                <w:rFonts w:ascii="Calibri" w:hAnsi="Calibri" w:cs="Calibri"/>
              </w:rPr>
            </w:pPr>
          </w:p>
          <w:p w14:paraId="182DF399" w14:textId="77777777" w:rsidR="009E0B37" w:rsidRPr="0017467E" w:rsidRDefault="009E0B37" w:rsidP="002A11B0">
            <w:pPr>
              <w:rPr>
                <w:rFonts w:ascii="Calibri" w:hAnsi="Calibri" w:cs="Calibri"/>
              </w:rPr>
            </w:pPr>
          </w:p>
          <w:p w14:paraId="35E6FC97" w14:textId="77777777" w:rsidR="009E0B37" w:rsidRPr="0017467E" w:rsidRDefault="009E0B37" w:rsidP="002A11B0">
            <w:pPr>
              <w:rPr>
                <w:rFonts w:ascii="Calibri" w:hAnsi="Calibri" w:cs="Calibri"/>
              </w:rPr>
            </w:pPr>
          </w:p>
          <w:tbl>
            <w:tblPr>
              <w:tblW w:w="106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56"/>
            </w:tblGrid>
            <w:tr w:rsidR="00426DA5" w:rsidRPr="0017467E" w14:paraId="170229B2" w14:textId="77777777" w:rsidTr="00426DA5">
              <w:trPr>
                <w:trHeight w:val="31"/>
                <w:jc w:val="center"/>
              </w:trPr>
              <w:tc>
                <w:tcPr>
                  <w:tcW w:w="10549" w:type="dxa"/>
                  <w:shd w:val="clear" w:color="auto" w:fill="E6E6E6"/>
                  <w:vAlign w:val="center"/>
                </w:tcPr>
                <w:p w14:paraId="7974F5AF" w14:textId="77777777" w:rsidR="00426DA5" w:rsidRPr="0017467E" w:rsidRDefault="00426DA5" w:rsidP="00426DA5">
                  <w:pPr>
                    <w:tabs>
                      <w:tab w:val="left" w:pos="2235"/>
                    </w:tabs>
                    <w:rPr>
                      <w:rFonts w:ascii="Calibri" w:hAnsi="Calibri" w:cs="Calibri"/>
                      <w:color w:val="333333"/>
                    </w:rPr>
                  </w:pPr>
                </w:p>
              </w:tc>
            </w:tr>
            <w:tr w:rsidR="00426DA5" w:rsidRPr="0017467E" w14:paraId="12BF2EEC" w14:textId="77777777" w:rsidTr="00426DA5">
              <w:trPr>
                <w:trHeight w:val="76"/>
                <w:jc w:val="center"/>
              </w:trPr>
              <w:tc>
                <w:tcPr>
                  <w:tcW w:w="10549" w:type="dxa"/>
                  <w:vAlign w:val="center"/>
                </w:tcPr>
                <w:p w14:paraId="49065387" w14:textId="7D8E6392" w:rsidR="00426DA5" w:rsidRPr="0017467E" w:rsidRDefault="00426DA5" w:rsidP="00426DA5">
                  <w:pPr>
                    <w:tabs>
                      <w:tab w:val="left" w:pos="2235"/>
                    </w:tabs>
                    <w:rPr>
                      <w:rFonts w:ascii="Calibri" w:hAnsi="Calibri" w:cs="Calibri"/>
                      <w:color w:val="333333"/>
                    </w:rPr>
                  </w:pPr>
                  <w:r w:rsidRPr="00426DA5">
                    <w:rPr>
                      <w:rFonts w:ascii="Calibri" w:hAnsi="Calibri" w:cs="Calibri"/>
                      <w:color w:val="333333"/>
                    </w:rPr>
                    <w:t xml:space="preserve">Please include a timeline to show how you will </w:t>
                  </w:r>
                  <w:r w:rsidR="00EB1D5D" w:rsidRPr="00BF04B5">
                    <w:rPr>
                      <w:rFonts w:ascii="Calibri" w:hAnsi="Calibri" w:cs="Calibri"/>
                    </w:rPr>
                    <w:t>complete the project and</w:t>
                  </w:r>
                  <w:r w:rsidR="00EB1D5D" w:rsidRPr="00EB1D5D">
                    <w:rPr>
                      <w:rFonts w:ascii="Calibri" w:hAnsi="Calibri" w:cs="Calibri"/>
                      <w:color w:val="C00000"/>
                    </w:rPr>
                    <w:t xml:space="preserve"> </w:t>
                  </w:r>
                  <w:r w:rsidRPr="00426DA5">
                    <w:rPr>
                      <w:rFonts w:ascii="Calibri" w:hAnsi="Calibri" w:cs="Calibri"/>
                      <w:color w:val="333333"/>
                    </w:rPr>
                    <w:t xml:space="preserve">expend all funding within </w:t>
                  </w:r>
                  <w:r w:rsidRPr="00A9175C">
                    <w:rPr>
                      <w:rFonts w:ascii="Calibri" w:hAnsi="Calibri" w:cs="Calibri"/>
                    </w:rPr>
                    <w:t>1</w:t>
                  </w:r>
                  <w:r w:rsidR="000A344A" w:rsidRPr="00A9175C">
                    <w:rPr>
                      <w:rFonts w:ascii="Calibri" w:hAnsi="Calibri" w:cs="Calibri"/>
                    </w:rPr>
                    <w:t>8</w:t>
                  </w:r>
                  <w:r w:rsidRPr="00A9175C">
                    <w:rPr>
                      <w:rFonts w:ascii="Calibri" w:hAnsi="Calibri" w:cs="Calibri"/>
                    </w:rPr>
                    <w:t xml:space="preserve"> </w:t>
                  </w:r>
                  <w:r w:rsidRPr="00426DA5">
                    <w:rPr>
                      <w:rFonts w:ascii="Calibri" w:hAnsi="Calibri" w:cs="Calibri"/>
                      <w:color w:val="333333"/>
                    </w:rPr>
                    <w:t>months of receiving your</w:t>
                  </w:r>
                  <w:r w:rsidR="00A438FD">
                    <w:rPr>
                      <w:rFonts w:ascii="Calibri" w:hAnsi="Calibri" w:cs="Calibri"/>
                      <w:color w:val="333333"/>
                    </w:rPr>
                    <w:t xml:space="preserve"> </w:t>
                  </w:r>
                  <w:r w:rsidRPr="00426DA5">
                    <w:rPr>
                      <w:rFonts w:ascii="Calibri" w:hAnsi="Calibri" w:cs="Calibri"/>
                      <w:color w:val="333333"/>
                    </w:rPr>
                    <w:t xml:space="preserve">grant.  </w:t>
                  </w:r>
                </w:p>
              </w:tc>
            </w:tr>
          </w:tbl>
          <w:p w14:paraId="4B77D525" w14:textId="77777777" w:rsidR="009E0B37" w:rsidRPr="0017467E" w:rsidRDefault="009E0B37" w:rsidP="002A11B0">
            <w:pPr>
              <w:rPr>
                <w:rFonts w:ascii="Calibri" w:hAnsi="Calibri" w:cs="Calibri"/>
              </w:rPr>
            </w:pPr>
          </w:p>
          <w:p w14:paraId="4F38DC3C" w14:textId="77777777" w:rsidR="009E0B37" w:rsidRPr="0017467E" w:rsidRDefault="009E0B37" w:rsidP="002A11B0">
            <w:pPr>
              <w:rPr>
                <w:rFonts w:ascii="Calibri" w:hAnsi="Calibri" w:cs="Calibri"/>
              </w:rPr>
            </w:pPr>
          </w:p>
          <w:p w14:paraId="5365C3EF" w14:textId="77777777" w:rsidR="009E0B37" w:rsidRPr="0017467E" w:rsidRDefault="009E0B37" w:rsidP="002A11B0">
            <w:pPr>
              <w:rPr>
                <w:rFonts w:ascii="Calibri" w:hAnsi="Calibri" w:cs="Calibri"/>
              </w:rPr>
            </w:pPr>
          </w:p>
          <w:p w14:paraId="021A9560" w14:textId="77777777" w:rsidR="009E0B37" w:rsidRPr="0017467E" w:rsidRDefault="009E0B37" w:rsidP="002A11B0">
            <w:pPr>
              <w:rPr>
                <w:rFonts w:ascii="Calibri" w:hAnsi="Calibri" w:cs="Calibri"/>
              </w:rPr>
            </w:pPr>
          </w:p>
          <w:p w14:paraId="50E1266B" w14:textId="77777777" w:rsidR="009E0B37" w:rsidRPr="0017467E" w:rsidRDefault="009E0B37" w:rsidP="002A11B0">
            <w:pPr>
              <w:rPr>
                <w:rFonts w:ascii="Calibri" w:hAnsi="Calibri" w:cs="Calibri"/>
              </w:rPr>
            </w:pPr>
          </w:p>
          <w:p w14:paraId="688BA698" w14:textId="77777777" w:rsidR="00B8442C" w:rsidRDefault="00B8442C" w:rsidP="002A11B0">
            <w:pPr>
              <w:rPr>
                <w:rFonts w:ascii="Calibri" w:hAnsi="Calibri" w:cs="Calibri"/>
              </w:rPr>
            </w:pPr>
          </w:p>
          <w:p w14:paraId="50831040" w14:textId="77777777" w:rsidR="00834CA4" w:rsidRDefault="00834CA4" w:rsidP="002A11B0">
            <w:pPr>
              <w:rPr>
                <w:rFonts w:ascii="Calibri" w:hAnsi="Calibri" w:cs="Calibri"/>
              </w:rPr>
            </w:pPr>
          </w:p>
          <w:p w14:paraId="4F134AD4" w14:textId="77777777" w:rsidR="00834CA4" w:rsidRDefault="00834CA4" w:rsidP="002A11B0">
            <w:pPr>
              <w:rPr>
                <w:rFonts w:ascii="Calibri" w:hAnsi="Calibri" w:cs="Calibri"/>
              </w:rPr>
            </w:pPr>
          </w:p>
          <w:p w14:paraId="322A9037" w14:textId="77777777" w:rsidR="00BF04B5" w:rsidRDefault="00BF04B5" w:rsidP="002A11B0">
            <w:pPr>
              <w:rPr>
                <w:rFonts w:ascii="Calibri" w:hAnsi="Calibri" w:cs="Calibri"/>
              </w:rPr>
            </w:pPr>
          </w:p>
          <w:p w14:paraId="25EB68B8" w14:textId="77777777" w:rsidR="009E0B37" w:rsidRPr="0017467E" w:rsidRDefault="009E0B37" w:rsidP="002A11B0">
            <w:pPr>
              <w:rPr>
                <w:rFonts w:ascii="Calibri" w:hAnsi="Calibri" w:cs="Calibri"/>
              </w:rPr>
            </w:pPr>
          </w:p>
        </w:tc>
      </w:tr>
      <w:tr w:rsidR="003F3EAF" w:rsidRPr="0017467E" w14:paraId="2F13A793" w14:textId="77777777" w:rsidTr="00717397">
        <w:trPr>
          <w:gridAfter w:val="2"/>
          <w:wAfter w:w="621" w:type="dxa"/>
          <w:trHeight w:val="42"/>
          <w:jc w:val="center"/>
        </w:trPr>
        <w:tc>
          <w:tcPr>
            <w:tcW w:w="10549" w:type="dxa"/>
            <w:gridSpan w:val="8"/>
            <w:tcBorders>
              <w:bottom w:val="single" w:sz="4" w:space="0" w:color="808080"/>
            </w:tcBorders>
            <w:vAlign w:val="center"/>
          </w:tcPr>
          <w:p w14:paraId="0E8C1523" w14:textId="4F6D3225" w:rsidR="00B2053E" w:rsidRPr="00E439E7" w:rsidRDefault="00600613" w:rsidP="00E439E7">
            <w:pPr>
              <w:pStyle w:val="Heading1"/>
              <w:jc w:val="center"/>
              <w:rPr>
                <w:b/>
                <w:bCs/>
                <w:i/>
                <w:color w:val="auto"/>
                <w:sz w:val="24"/>
                <w:szCs w:val="24"/>
                <w:u w:val="single"/>
              </w:rPr>
            </w:pPr>
            <w:r w:rsidRPr="00E439E7">
              <w:rPr>
                <w:b/>
                <w:bCs/>
                <w:color w:val="auto"/>
                <w:sz w:val="24"/>
                <w:szCs w:val="24"/>
              </w:rPr>
              <w:lastRenderedPageBreak/>
              <w:t>202</w:t>
            </w:r>
            <w:r w:rsidR="00815852" w:rsidRPr="00E439E7">
              <w:rPr>
                <w:b/>
                <w:bCs/>
                <w:color w:val="auto"/>
                <w:sz w:val="24"/>
                <w:szCs w:val="24"/>
              </w:rPr>
              <w:t>5</w:t>
            </w:r>
            <w:r w:rsidR="00E55B95" w:rsidRPr="00E439E7">
              <w:rPr>
                <w:b/>
                <w:bCs/>
                <w:color w:val="auto"/>
                <w:sz w:val="24"/>
                <w:szCs w:val="24"/>
              </w:rPr>
              <w:t xml:space="preserve"> </w:t>
            </w:r>
            <w:r w:rsidR="00124576" w:rsidRPr="00E439E7">
              <w:rPr>
                <w:b/>
                <w:bCs/>
                <w:color w:val="auto"/>
                <w:sz w:val="24"/>
                <w:szCs w:val="24"/>
              </w:rPr>
              <w:t>Weld</w:t>
            </w:r>
            <w:r w:rsidR="003F3EAF" w:rsidRPr="00E439E7">
              <w:rPr>
                <w:b/>
                <w:bCs/>
                <w:color w:val="auto"/>
                <w:sz w:val="24"/>
                <w:szCs w:val="24"/>
              </w:rPr>
              <w:t xml:space="preserve"> County CDBG Application</w:t>
            </w:r>
            <w:r w:rsidR="008274DD" w:rsidRPr="00E439E7">
              <w:rPr>
                <w:b/>
                <w:bCs/>
                <w:color w:val="auto"/>
                <w:sz w:val="24"/>
                <w:szCs w:val="24"/>
              </w:rPr>
              <w:t xml:space="preserve">- </w:t>
            </w:r>
            <w:r w:rsidR="008274DD" w:rsidRPr="00E439E7">
              <w:rPr>
                <w:b/>
                <w:bCs/>
                <w:iCs/>
                <w:color w:val="auto"/>
                <w:sz w:val="24"/>
                <w:szCs w:val="24"/>
                <w:u w:val="single"/>
              </w:rPr>
              <w:t>Community Components</w:t>
            </w:r>
          </w:p>
        </w:tc>
      </w:tr>
      <w:tr w:rsidR="003F3EAF" w:rsidRPr="0017467E" w14:paraId="313DCD9C" w14:textId="77777777" w:rsidTr="00717397">
        <w:trPr>
          <w:gridAfter w:val="2"/>
          <w:wAfter w:w="621" w:type="dxa"/>
          <w:trHeight w:val="42"/>
          <w:jc w:val="center"/>
        </w:trPr>
        <w:tc>
          <w:tcPr>
            <w:tcW w:w="10549" w:type="dxa"/>
            <w:gridSpan w:val="8"/>
            <w:tcBorders>
              <w:bottom w:val="single" w:sz="4" w:space="0" w:color="808080"/>
            </w:tcBorders>
            <w:shd w:val="clear" w:color="auto" w:fill="E6E6E6"/>
            <w:vAlign w:val="center"/>
          </w:tcPr>
          <w:p w14:paraId="20106D4C" w14:textId="77777777" w:rsidR="003F3EAF" w:rsidRPr="0017467E" w:rsidRDefault="003F3EAF" w:rsidP="00050076">
            <w:pPr>
              <w:tabs>
                <w:tab w:val="left" w:pos="2235"/>
              </w:tabs>
              <w:rPr>
                <w:rFonts w:ascii="Calibri" w:hAnsi="Calibri" w:cs="Calibri"/>
                <w:color w:val="333333"/>
              </w:rPr>
            </w:pPr>
          </w:p>
        </w:tc>
      </w:tr>
      <w:tr w:rsidR="003F3EAF" w:rsidRPr="0017467E" w14:paraId="110D0512" w14:textId="77777777" w:rsidTr="00717397">
        <w:trPr>
          <w:gridAfter w:val="2"/>
          <w:wAfter w:w="621" w:type="dxa"/>
          <w:trHeight w:val="42"/>
          <w:jc w:val="center"/>
        </w:trPr>
        <w:tc>
          <w:tcPr>
            <w:tcW w:w="10549" w:type="dxa"/>
            <w:gridSpan w:val="8"/>
            <w:tcBorders>
              <w:bottom w:val="single" w:sz="4" w:space="0" w:color="808080"/>
            </w:tcBorders>
            <w:vAlign w:val="center"/>
          </w:tcPr>
          <w:p w14:paraId="2B059AB6" w14:textId="77777777" w:rsidR="003F3EAF" w:rsidRPr="0017467E" w:rsidRDefault="003F3EAF" w:rsidP="00050076">
            <w:pPr>
              <w:tabs>
                <w:tab w:val="left" w:pos="2235"/>
              </w:tabs>
              <w:rPr>
                <w:rFonts w:ascii="Calibri" w:hAnsi="Calibri" w:cs="Calibri"/>
                <w:color w:val="333333"/>
              </w:rPr>
            </w:pPr>
            <w:r w:rsidRPr="0017467E">
              <w:rPr>
                <w:rFonts w:ascii="Calibri" w:hAnsi="Calibri" w:cs="Calibri"/>
                <w:b/>
                <w:color w:val="333333"/>
              </w:rPr>
              <w:t>Briefly</w:t>
            </w:r>
            <w:r w:rsidRPr="0017467E">
              <w:rPr>
                <w:rFonts w:ascii="Calibri" w:hAnsi="Calibri" w:cs="Calibri"/>
                <w:color w:val="333333"/>
              </w:rPr>
              <w:t xml:space="preserve"> explain why this project is </w:t>
            </w:r>
            <w:r w:rsidR="00D0793D" w:rsidRPr="0017467E">
              <w:rPr>
                <w:rFonts w:ascii="Calibri" w:hAnsi="Calibri" w:cs="Calibri"/>
                <w:color w:val="333333"/>
              </w:rPr>
              <w:t>necessary in the community, and why CDBG funds should be used to address the need.</w:t>
            </w:r>
          </w:p>
        </w:tc>
      </w:tr>
      <w:tr w:rsidR="003F3EAF" w:rsidRPr="0017467E" w14:paraId="0C269F1E" w14:textId="77777777" w:rsidTr="00717397">
        <w:trPr>
          <w:gridAfter w:val="2"/>
          <w:wAfter w:w="621" w:type="dxa"/>
          <w:trHeight w:val="602"/>
          <w:jc w:val="center"/>
        </w:trPr>
        <w:tc>
          <w:tcPr>
            <w:tcW w:w="10549" w:type="dxa"/>
            <w:gridSpan w:val="8"/>
          </w:tcPr>
          <w:p w14:paraId="3B884BEC" w14:textId="77777777" w:rsidR="00964C5B" w:rsidRPr="0017467E" w:rsidRDefault="00964C5B" w:rsidP="00050076">
            <w:pPr>
              <w:tabs>
                <w:tab w:val="left" w:pos="2235"/>
              </w:tabs>
              <w:rPr>
                <w:rFonts w:ascii="Calibri" w:hAnsi="Calibri" w:cs="Calibri"/>
                <w:color w:val="333333"/>
              </w:rPr>
            </w:pPr>
          </w:p>
          <w:p w14:paraId="76D5620A" w14:textId="77777777" w:rsidR="008274DD" w:rsidRPr="0017467E" w:rsidRDefault="008274DD" w:rsidP="00050076">
            <w:pPr>
              <w:tabs>
                <w:tab w:val="left" w:pos="2235"/>
              </w:tabs>
              <w:rPr>
                <w:rFonts w:ascii="Calibri" w:hAnsi="Calibri" w:cs="Calibri"/>
                <w:color w:val="333333"/>
              </w:rPr>
            </w:pPr>
          </w:p>
          <w:p w14:paraId="731F1A82" w14:textId="77777777" w:rsidR="008274DD" w:rsidRPr="0017467E" w:rsidRDefault="008274DD" w:rsidP="00050076">
            <w:pPr>
              <w:tabs>
                <w:tab w:val="left" w:pos="2235"/>
              </w:tabs>
              <w:rPr>
                <w:rFonts w:ascii="Calibri" w:hAnsi="Calibri" w:cs="Calibri"/>
                <w:color w:val="333333"/>
              </w:rPr>
            </w:pPr>
          </w:p>
          <w:p w14:paraId="0B48D741" w14:textId="77777777" w:rsidR="008274DD" w:rsidRPr="0017467E" w:rsidRDefault="008274DD" w:rsidP="00050076">
            <w:pPr>
              <w:tabs>
                <w:tab w:val="left" w:pos="2235"/>
              </w:tabs>
              <w:rPr>
                <w:rFonts w:ascii="Calibri" w:hAnsi="Calibri" w:cs="Calibri"/>
                <w:color w:val="333333"/>
              </w:rPr>
            </w:pPr>
          </w:p>
          <w:p w14:paraId="04768CFE" w14:textId="77777777" w:rsidR="008274DD" w:rsidRPr="0017467E" w:rsidRDefault="008274DD" w:rsidP="00050076">
            <w:pPr>
              <w:tabs>
                <w:tab w:val="left" w:pos="2235"/>
              </w:tabs>
              <w:rPr>
                <w:rFonts w:ascii="Calibri" w:hAnsi="Calibri" w:cs="Calibri"/>
                <w:color w:val="333333"/>
              </w:rPr>
            </w:pPr>
          </w:p>
          <w:p w14:paraId="530B9E79" w14:textId="77777777" w:rsidR="008274DD" w:rsidRPr="0017467E" w:rsidRDefault="008274DD" w:rsidP="00050076">
            <w:pPr>
              <w:tabs>
                <w:tab w:val="left" w:pos="2235"/>
              </w:tabs>
              <w:rPr>
                <w:rFonts w:ascii="Calibri" w:hAnsi="Calibri" w:cs="Calibri"/>
                <w:color w:val="333333"/>
              </w:rPr>
            </w:pPr>
          </w:p>
          <w:p w14:paraId="7FCB7C9E" w14:textId="77777777" w:rsidR="008274DD" w:rsidRPr="0017467E" w:rsidRDefault="008274DD" w:rsidP="00050076">
            <w:pPr>
              <w:tabs>
                <w:tab w:val="left" w:pos="2235"/>
              </w:tabs>
              <w:rPr>
                <w:rFonts w:ascii="Calibri" w:hAnsi="Calibri" w:cs="Calibri"/>
                <w:color w:val="333333"/>
              </w:rPr>
            </w:pPr>
          </w:p>
          <w:p w14:paraId="3C78B27C" w14:textId="77777777" w:rsidR="008274DD" w:rsidRPr="0017467E" w:rsidRDefault="008274DD" w:rsidP="00050076">
            <w:pPr>
              <w:tabs>
                <w:tab w:val="left" w:pos="2235"/>
              </w:tabs>
              <w:rPr>
                <w:rFonts w:ascii="Calibri" w:hAnsi="Calibri" w:cs="Calibri"/>
                <w:color w:val="333333"/>
              </w:rPr>
            </w:pPr>
          </w:p>
          <w:p w14:paraId="7D6406E6" w14:textId="77777777" w:rsidR="008274DD" w:rsidRPr="0017467E" w:rsidRDefault="008274DD" w:rsidP="00050076">
            <w:pPr>
              <w:tabs>
                <w:tab w:val="left" w:pos="2235"/>
              </w:tabs>
              <w:rPr>
                <w:rFonts w:ascii="Calibri" w:hAnsi="Calibri" w:cs="Calibri"/>
                <w:color w:val="333333"/>
              </w:rPr>
            </w:pPr>
          </w:p>
          <w:p w14:paraId="0169AD2E" w14:textId="77777777" w:rsidR="00964C5B" w:rsidRPr="0017467E" w:rsidRDefault="00964C5B" w:rsidP="00050076">
            <w:pPr>
              <w:tabs>
                <w:tab w:val="left" w:pos="2235"/>
              </w:tabs>
              <w:rPr>
                <w:rFonts w:ascii="Calibri" w:hAnsi="Calibri" w:cs="Calibri"/>
                <w:color w:val="333333"/>
              </w:rPr>
            </w:pPr>
          </w:p>
          <w:p w14:paraId="4E25687F" w14:textId="77777777" w:rsidR="00964C5B" w:rsidRPr="0017467E" w:rsidRDefault="00964C5B" w:rsidP="00050076">
            <w:pPr>
              <w:tabs>
                <w:tab w:val="left" w:pos="2235"/>
              </w:tabs>
              <w:rPr>
                <w:rFonts w:ascii="Calibri" w:hAnsi="Calibri" w:cs="Calibri"/>
                <w:color w:val="333333"/>
              </w:rPr>
            </w:pPr>
          </w:p>
        </w:tc>
      </w:tr>
      <w:tr w:rsidR="003F3EAF" w:rsidRPr="0017467E" w14:paraId="2B09663B" w14:textId="77777777" w:rsidTr="00717397">
        <w:trPr>
          <w:gridAfter w:val="2"/>
          <w:wAfter w:w="621" w:type="dxa"/>
          <w:trHeight w:val="31"/>
          <w:jc w:val="center"/>
        </w:trPr>
        <w:tc>
          <w:tcPr>
            <w:tcW w:w="10549" w:type="dxa"/>
            <w:gridSpan w:val="8"/>
            <w:shd w:val="clear" w:color="auto" w:fill="E6E6E6"/>
            <w:vAlign w:val="center"/>
          </w:tcPr>
          <w:p w14:paraId="40B2EBB5" w14:textId="77777777" w:rsidR="003F3EAF" w:rsidRPr="0017467E" w:rsidRDefault="003F3EAF" w:rsidP="00050076">
            <w:pPr>
              <w:tabs>
                <w:tab w:val="left" w:pos="2235"/>
              </w:tabs>
              <w:rPr>
                <w:rFonts w:ascii="Calibri" w:hAnsi="Calibri" w:cs="Calibri"/>
                <w:color w:val="333333"/>
              </w:rPr>
            </w:pPr>
          </w:p>
        </w:tc>
      </w:tr>
      <w:tr w:rsidR="00B8442C" w:rsidRPr="0017467E" w14:paraId="781BBB78" w14:textId="77777777" w:rsidTr="00717397">
        <w:trPr>
          <w:gridAfter w:val="2"/>
          <w:wAfter w:w="621" w:type="dxa"/>
          <w:trHeight w:val="76"/>
          <w:jc w:val="center"/>
        </w:trPr>
        <w:tc>
          <w:tcPr>
            <w:tcW w:w="10549" w:type="dxa"/>
            <w:gridSpan w:val="8"/>
            <w:vAlign w:val="center"/>
          </w:tcPr>
          <w:p w14:paraId="22A3B95B" w14:textId="77777777" w:rsidR="00421936" w:rsidRPr="0017467E" w:rsidRDefault="00B8442C" w:rsidP="00050076">
            <w:pPr>
              <w:tabs>
                <w:tab w:val="left" w:pos="2235"/>
              </w:tabs>
              <w:rPr>
                <w:rFonts w:ascii="Calibri" w:hAnsi="Calibri" w:cs="Calibri"/>
                <w:color w:val="333333"/>
              </w:rPr>
            </w:pPr>
            <w:r w:rsidRPr="0017467E">
              <w:rPr>
                <w:rFonts w:ascii="Calibri" w:hAnsi="Calibri" w:cs="Calibri"/>
                <w:color w:val="333333"/>
              </w:rPr>
              <w:t xml:space="preserve">What are the quantifiable goals of this project? </w:t>
            </w:r>
            <w:r w:rsidR="00421936" w:rsidRPr="0017467E">
              <w:rPr>
                <w:rFonts w:ascii="Calibri" w:hAnsi="Calibri" w:cs="Calibri"/>
                <w:color w:val="333333"/>
              </w:rPr>
              <w:t>How will they be measured?</w:t>
            </w:r>
          </w:p>
          <w:p w14:paraId="7E0A9C51" w14:textId="6970927B" w:rsidR="00B8442C" w:rsidRPr="0017467E" w:rsidRDefault="00B8442C" w:rsidP="00050076">
            <w:pPr>
              <w:tabs>
                <w:tab w:val="left" w:pos="2235"/>
              </w:tabs>
              <w:rPr>
                <w:rFonts w:ascii="Calibri" w:hAnsi="Calibri" w:cs="Calibri"/>
                <w:color w:val="333333"/>
              </w:rPr>
            </w:pPr>
            <w:r w:rsidRPr="003109D2">
              <w:rPr>
                <w:rFonts w:ascii="Calibri" w:hAnsi="Calibri" w:cs="Calibri"/>
                <w:i/>
                <w:color w:val="333333"/>
              </w:rPr>
              <w:t xml:space="preserve">(Example: </w:t>
            </w:r>
            <w:r w:rsidR="00CF59EF" w:rsidRPr="003109D2">
              <w:rPr>
                <w:rFonts w:ascii="Calibri" w:hAnsi="Calibri" w:cs="Calibri"/>
                <w:i/>
                <w:color w:val="333333"/>
              </w:rPr>
              <w:t>Install 2,000 feet of 24-inch storm sewer line in census trac</w:t>
            </w:r>
            <w:r w:rsidR="0052069B">
              <w:rPr>
                <w:rFonts w:ascii="Calibri" w:hAnsi="Calibri" w:cs="Calibri"/>
                <w:i/>
                <w:color w:val="333333"/>
              </w:rPr>
              <w:t>t</w:t>
            </w:r>
            <w:r w:rsidR="0011309D">
              <w:rPr>
                <w:rFonts w:ascii="Calibri" w:hAnsi="Calibri" w:cs="Calibri"/>
                <w:i/>
                <w:color w:val="333333"/>
              </w:rPr>
              <w:t>; or</w:t>
            </w:r>
            <w:r w:rsidRPr="002F2541">
              <w:rPr>
                <w:rFonts w:ascii="Calibri" w:hAnsi="Calibri" w:cs="Calibri"/>
                <w:i/>
                <w:color w:val="333333"/>
              </w:rPr>
              <w:t xml:space="preserve"> </w:t>
            </w:r>
            <w:r w:rsidRPr="003109D2">
              <w:rPr>
                <w:rFonts w:ascii="Calibri" w:hAnsi="Calibri" w:cs="Calibri"/>
                <w:i/>
                <w:color w:val="333333"/>
              </w:rPr>
              <w:t>provide healthcare for 100 low-income residents)</w:t>
            </w:r>
          </w:p>
        </w:tc>
      </w:tr>
      <w:tr w:rsidR="00B8442C" w:rsidRPr="0017467E" w14:paraId="17942358" w14:textId="77777777" w:rsidTr="00717397">
        <w:trPr>
          <w:gridAfter w:val="2"/>
          <w:wAfter w:w="621" w:type="dxa"/>
          <w:trHeight w:val="261"/>
          <w:jc w:val="center"/>
        </w:trPr>
        <w:tc>
          <w:tcPr>
            <w:tcW w:w="10549" w:type="dxa"/>
            <w:gridSpan w:val="8"/>
          </w:tcPr>
          <w:p w14:paraId="5AF3E819" w14:textId="77777777" w:rsidR="007256CC" w:rsidRPr="0017467E" w:rsidRDefault="00CF59EF" w:rsidP="00CF59EF">
            <w:pPr>
              <w:tabs>
                <w:tab w:val="left" w:pos="2084"/>
              </w:tabs>
              <w:rPr>
                <w:rFonts w:ascii="Calibri" w:hAnsi="Calibri" w:cs="Calibri"/>
              </w:rPr>
            </w:pPr>
            <w:r>
              <w:rPr>
                <w:rFonts w:ascii="Calibri" w:hAnsi="Calibri" w:cs="Calibri"/>
              </w:rPr>
              <w:tab/>
            </w:r>
          </w:p>
          <w:p w14:paraId="5A1BEA83" w14:textId="77777777" w:rsidR="008274DD" w:rsidRPr="0017467E" w:rsidRDefault="008274DD" w:rsidP="007256CC">
            <w:pPr>
              <w:rPr>
                <w:rFonts w:ascii="Calibri" w:hAnsi="Calibri" w:cs="Calibri"/>
              </w:rPr>
            </w:pPr>
          </w:p>
          <w:p w14:paraId="7C007ED9" w14:textId="77777777" w:rsidR="008274DD" w:rsidRPr="0017467E" w:rsidRDefault="008274DD" w:rsidP="007256CC">
            <w:pPr>
              <w:rPr>
                <w:rFonts w:ascii="Calibri" w:hAnsi="Calibri" w:cs="Calibri"/>
              </w:rPr>
            </w:pPr>
          </w:p>
          <w:p w14:paraId="3A0F542D" w14:textId="77777777" w:rsidR="007256CC" w:rsidRDefault="007256CC" w:rsidP="007256CC">
            <w:pPr>
              <w:rPr>
                <w:rFonts w:ascii="Calibri" w:hAnsi="Calibri" w:cs="Calibri"/>
              </w:rPr>
            </w:pPr>
          </w:p>
          <w:p w14:paraId="791D1A3C" w14:textId="77777777" w:rsidR="00426DA5" w:rsidRDefault="00426DA5" w:rsidP="007256CC">
            <w:pPr>
              <w:rPr>
                <w:rFonts w:ascii="Calibri" w:hAnsi="Calibri" w:cs="Calibri"/>
              </w:rPr>
            </w:pPr>
          </w:p>
          <w:p w14:paraId="6C847278" w14:textId="77777777" w:rsidR="00426DA5" w:rsidRPr="0017467E" w:rsidRDefault="00426DA5" w:rsidP="007256CC">
            <w:pPr>
              <w:rPr>
                <w:rFonts w:ascii="Calibri" w:hAnsi="Calibri" w:cs="Calibri"/>
              </w:rPr>
            </w:pPr>
          </w:p>
          <w:p w14:paraId="30285D68" w14:textId="77777777" w:rsidR="00B8442C" w:rsidRPr="0017467E" w:rsidRDefault="00B8442C" w:rsidP="00050076">
            <w:pPr>
              <w:ind w:firstLine="720"/>
              <w:rPr>
                <w:rFonts w:ascii="Calibri" w:hAnsi="Calibri" w:cs="Calibri"/>
              </w:rPr>
            </w:pPr>
          </w:p>
        </w:tc>
      </w:tr>
      <w:tr w:rsidR="003F3EAF" w:rsidRPr="0017467E" w14:paraId="4A85EBC4" w14:textId="77777777" w:rsidTr="00717397">
        <w:trPr>
          <w:gridAfter w:val="2"/>
          <w:wAfter w:w="621" w:type="dxa"/>
          <w:trHeight w:val="64"/>
          <w:jc w:val="center"/>
        </w:trPr>
        <w:tc>
          <w:tcPr>
            <w:tcW w:w="10549" w:type="dxa"/>
            <w:gridSpan w:val="8"/>
            <w:shd w:val="clear" w:color="auto" w:fill="E0E0E0"/>
            <w:vAlign w:val="center"/>
          </w:tcPr>
          <w:p w14:paraId="291CA22A" w14:textId="77777777" w:rsidR="003F3EAF" w:rsidRPr="0017467E" w:rsidRDefault="003F3EAF" w:rsidP="00050076">
            <w:pPr>
              <w:tabs>
                <w:tab w:val="left" w:pos="2235"/>
              </w:tabs>
              <w:rPr>
                <w:rFonts w:ascii="Calibri" w:hAnsi="Calibri" w:cs="Calibri"/>
                <w:color w:val="333333"/>
              </w:rPr>
            </w:pPr>
          </w:p>
        </w:tc>
      </w:tr>
      <w:tr w:rsidR="0013102C" w:rsidRPr="0017467E" w14:paraId="740F94B5" w14:textId="77777777" w:rsidTr="00717397">
        <w:trPr>
          <w:gridAfter w:val="2"/>
          <w:wAfter w:w="621" w:type="dxa"/>
          <w:trHeight w:val="64"/>
          <w:jc w:val="center"/>
        </w:trPr>
        <w:tc>
          <w:tcPr>
            <w:tcW w:w="10549" w:type="dxa"/>
            <w:gridSpan w:val="8"/>
            <w:vAlign w:val="center"/>
          </w:tcPr>
          <w:p w14:paraId="0EB29520" w14:textId="77777777" w:rsidR="0013102C" w:rsidRPr="0017467E" w:rsidRDefault="0013102C" w:rsidP="00050076">
            <w:pPr>
              <w:tabs>
                <w:tab w:val="left" w:pos="2235"/>
              </w:tabs>
              <w:rPr>
                <w:rFonts w:ascii="Calibri" w:hAnsi="Calibri" w:cs="Calibri"/>
                <w:color w:val="333333"/>
              </w:rPr>
            </w:pPr>
            <w:r w:rsidRPr="0017467E">
              <w:rPr>
                <w:rFonts w:ascii="Calibri" w:hAnsi="Calibri" w:cs="Calibri"/>
                <w:color w:val="333333"/>
              </w:rPr>
              <w:t xml:space="preserve">How many persons/households in the following jurisdictions will be served by the </w:t>
            </w:r>
            <w:r w:rsidR="000F3604" w:rsidRPr="0017467E">
              <w:rPr>
                <w:rFonts w:ascii="Calibri" w:hAnsi="Calibri" w:cs="Calibri"/>
                <w:color w:val="333333"/>
              </w:rPr>
              <w:t xml:space="preserve">CDBG funded part of this </w:t>
            </w:r>
            <w:r w:rsidRPr="0017467E">
              <w:rPr>
                <w:rFonts w:ascii="Calibri" w:hAnsi="Calibri" w:cs="Calibri"/>
                <w:color w:val="333333"/>
              </w:rPr>
              <w:t>project?</w:t>
            </w:r>
          </w:p>
        </w:tc>
      </w:tr>
      <w:tr w:rsidR="0013102C" w:rsidRPr="0017467E" w14:paraId="3EF8EB71" w14:textId="77777777" w:rsidTr="00717397">
        <w:trPr>
          <w:gridAfter w:val="2"/>
          <w:wAfter w:w="621" w:type="dxa"/>
          <w:trHeight w:val="64"/>
          <w:jc w:val="center"/>
        </w:trPr>
        <w:tc>
          <w:tcPr>
            <w:tcW w:w="3632" w:type="dxa"/>
            <w:gridSpan w:val="2"/>
            <w:vAlign w:val="center"/>
          </w:tcPr>
          <w:p w14:paraId="14C8EAC7" w14:textId="77777777" w:rsidR="0013102C" w:rsidRPr="0017467E" w:rsidRDefault="0013102C" w:rsidP="00050076">
            <w:pPr>
              <w:tabs>
                <w:tab w:val="left" w:pos="2235"/>
              </w:tabs>
              <w:rPr>
                <w:rFonts w:ascii="Calibri" w:hAnsi="Calibri" w:cs="Calibri"/>
                <w:color w:val="333333"/>
              </w:rPr>
            </w:pPr>
            <w:r w:rsidRPr="0017467E">
              <w:rPr>
                <w:rFonts w:ascii="Calibri" w:hAnsi="Calibri" w:cs="Calibri"/>
                <w:color w:val="333333"/>
              </w:rPr>
              <w:t xml:space="preserve">Unincorporated </w:t>
            </w:r>
            <w:r w:rsidR="00124576">
              <w:rPr>
                <w:rFonts w:ascii="Calibri" w:hAnsi="Calibri" w:cs="Calibri"/>
                <w:color w:val="333333"/>
              </w:rPr>
              <w:t>Weld</w:t>
            </w:r>
            <w:r w:rsidRPr="0017467E">
              <w:rPr>
                <w:rFonts w:ascii="Calibri" w:hAnsi="Calibri" w:cs="Calibri"/>
                <w:color w:val="333333"/>
              </w:rPr>
              <w:t xml:space="preserve"> County</w:t>
            </w:r>
          </w:p>
        </w:tc>
        <w:tc>
          <w:tcPr>
            <w:tcW w:w="2323" w:type="dxa"/>
            <w:gridSpan w:val="2"/>
            <w:vAlign w:val="center"/>
          </w:tcPr>
          <w:p w14:paraId="7AE3940E" w14:textId="77777777" w:rsidR="0013102C" w:rsidRPr="0017467E" w:rsidRDefault="0013102C" w:rsidP="00050076">
            <w:pPr>
              <w:tabs>
                <w:tab w:val="left" w:pos="2235"/>
              </w:tabs>
              <w:rPr>
                <w:rFonts w:ascii="Calibri" w:hAnsi="Calibri" w:cs="Calibri"/>
                <w:color w:val="333333"/>
              </w:rPr>
            </w:pPr>
          </w:p>
        </w:tc>
        <w:tc>
          <w:tcPr>
            <w:tcW w:w="2480" w:type="dxa"/>
            <w:gridSpan w:val="2"/>
            <w:vAlign w:val="center"/>
          </w:tcPr>
          <w:p w14:paraId="07B3CD08" w14:textId="77777777" w:rsidR="0013102C" w:rsidRPr="0017467E" w:rsidRDefault="00DD7048" w:rsidP="00050076">
            <w:pPr>
              <w:tabs>
                <w:tab w:val="left" w:pos="2235"/>
              </w:tabs>
              <w:rPr>
                <w:rFonts w:ascii="Calibri" w:hAnsi="Calibri" w:cs="Calibri"/>
                <w:color w:val="333333"/>
              </w:rPr>
            </w:pPr>
            <w:r>
              <w:rPr>
                <w:rFonts w:ascii="Calibri" w:hAnsi="Calibri" w:cs="Calibri"/>
                <w:color w:val="333333"/>
              </w:rPr>
              <w:t>Ault</w:t>
            </w:r>
          </w:p>
        </w:tc>
        <w:tc>
          <w:tcPr>
            <w:tcW w:w="2114" w:type="dxa"/>
            <w:gridSpan w:val="2"/>
            <w:vAlign w:val="center"/>
          </w:tcPr>
          <w:p w14:paraId="17CD6DC5" w14:textId="77777777" w:rsidR="0013102C" w:rsidRPr="0017467E" w:rsidRDefault="0013102C" w:rsidP="00050076">
            <w:pPr>
              <w:tabs>
                <w:tab w:val="left" w:pos="2235"/>
              </w:tabs>
              <w:rPr>
                <w:rFonts w:ascii="Calibri" w:hAnsi="Calibri" w:cs="Calibri"/>
                <w:color w:val="333333"/>
              </w:rPr>
            </w:pPr>
          </w:p>
        </w:tc>
      </w:tr>
      <w:tr w:rsidR="0013102C" w:rsidRPr="0017467E" w14:paraId="51DDF66B" w14:textId="77777777" w:rsidTr="00717397">
        <w:trPr>
          <w:gridAfter w:val="2"/>
          <w:wAfter w:w="621" w:type="dxa"/>
          <w:trHeight w:val="64"/>
          <w:jc w:val="center"/>
        </w:trPr>
        <w:tc>
          <w:tcPr>
            <w:tcW w:w="3632" w:type="dxa"/>
            <w:gridSpan w:val="2"/>
            <w:vAlign w:val="center"/>
          </w:tcPr>
          <w:p w14:paraId="6E6D35D3" w14:textId="77777777" w:rsidR="0013102C" w:rsidRPr="0017467E" w:rsidRDefault="00DD7048" w:rsidP="00050076">
            <w:pPr>
              <w:tabs>
                <w:tab w:val="left" w:pos="2235"/>
              </w:tabs>
              <w:rPr>
                <w:rFonts w:ascii="Calibri" w:hAnsi="Calibri" w:cs="Calibri"/>
                <w:color w:val="333333"/>
              </w:rPr>
            </w:pPr>
            <w:r>
              <w:rPr>
                <w:rFonts w:ascii="Calibri" w:hAnsi="Calibri" w:cs="Calibri"/>
                <w:color w:val="333333"/>
              </w:rPr>
              <w:t>Dacono</w:t>
            </w:r>
          </w:p>
        </w:tc>
        <w:tc>
          <w:tcPr>
            <w:tcW w:w="2323" w:type="dxa"/>
            <w:gridSpan w:val="2"/>
            <w:vAlign w:val="center"/>
          </w:tcPr>
          <w:p w14:paraId="6EB6CF71" w14:textId="77777777" w:rsidR="0013102C" w:rsidRPr="0017467E" w:rsidRDefault="0013102C" w:rsidP="00050076">
            <w:pPr>
              <w:tabs>
                <w:tab w:val="left" w:pos="2235"/>
              </w:tabs>
              <w:rPr>
                <w:rFonts w:ascii="Calibri" w:hAnsi="Calibri" w:cs="Calibri"/>
                <w:color w:val="333333"/>
              </w:rPr>
            </w:pPr>
          </w:p>
        </w:tc>
        <w:tc>
          <w:tcPr>
            <w:tcW w:w="2480" w:type="dxa"/>
            <w:gridSpan w:val="2"/>
            <w:vAlign w:val="center"/>
          </w:tcPr>
          <w:p w14:paraId="7641228D" w14:textId="77777777" w:rsidR="0013102C" w:rsidRPr="0017467E" w:rsidRDefault="00DD7048" w:rsidP="00050076">
            <w:pPr>
              <w:tabs>
                <w:tab w:val="left" w:pos="2235"/>
              </w:tabs>
              <w:rPr>
                <w:rFonts w:ascii="Calibri" w:hAnsi="Calibri" w:cs="Calibri"/>
                <w:color w:val="333333"/>
              </w:rPr>
            </w:pPr>
            <w:r>
              <w:rPr>
                <w:rFonts w:ascii="Calibri" w:hAnsi="Calibri" w:cs="Calibri"/>
                <w:color w:val="333333"/>
              </w:rPr>
              <w:t>Eaton</w:t>
            </w:r>
          </w:p>
        </w:tc>
        <w:tc>
          <w:tcPr>
            <w:tcW w:w="2114" w:type="dxa"/>
            <w:gridSpan w:val="2"/>
            <w:vAlign w:val="center"/>
          </w:tcPr>
          <w:p w14:paraId="3BD768D8" w14:textId="77777777" w:rsidR="0013102C" w:rsidRPr="0017467E" w:rsidRDefault="0013102C" w:rsidP="00050076">
            <w:pPr>
              <w:tabs>
                <w:tab w:val="left" w:pos="2235"/>
              </w:tabs>
              <w:rPr>
                <w:rFonts w:ascii="Calibri" w:hAnsi="Calibri" w:cs="Calibri"/>
                <w:color w:val="333333"/>
              </w:rPr>
            </w:pPr>
          </w:p>
        </w:tc>
      </w:tr>
      <w:tr w:rsidR="0013102C" w:rsidRPr="0017467E" w14:paraId="2013C27E" w14:textId="77777777" w:rsidTr="00717397">
        <w:trPr>
          <w:gridAfter w:val="2"/>
          <w:wAfter w:w="621" w:type="dxa"/>
          <w:trHeight w:val="64"/>
          <w:jc w:val="center"/>
        </w:trPr>
        <w:tc>
          <w:tcPr>
            <w:tcW w:w="3632" w:type="dxa"/>
            <w:gridSpan w:val="2"/>
            <w:tcBorders>
              <w:bottom w:val="single" w:sz="4" w:space="0" w:color="808080"/>
            </w:tcBorders>
            <w:vAlign w:val="center"/>
          </w:tcPr>
          <w:p w14:paraId="4B433971" w14:textId="77777777" w:rsidR="0013102C" w:rsidRPr="0017467E" w:rsidRDefault="00DD7048" w:rsidP="00050076">
            <w:pPr>
              <w:tabs>
                <w:tab w:val="left" w:pos="2235"/>
              </w:tabs>
              <w:rPr>
                <w:rFonts w:ascii="Calibri" w:hAnsi="Calibri" w:cs="Calibri"/>
                <w:color w:val="333333"/>
              </w:rPr>
            </w:pPr>
            <w:r>
              <w:rPr>
                <w:rFonts w:ascii="Calibri" w:hAnsi="Calibri" w:cs="Calibri"/>
                <w:color w:val="333333"/>
              </w:rPr>
              <w:t>Erie</w:t>
            </w:r>
          </w:p>
        </w:tc>
        <w:tc>
          <w:tcPr>
            <w:tcW w:w="2323" w:type="dxa"/>
            <w:gridSpan w:val="2"/>
            <w:tcBorders>
              <w:bottom w:val="single" w:sz="4" w:space="0" w:color="808080"/>
            </w:tcBorders>
            <w:vAlign w:val="center"/>
          </w:tcPr>
          <w:p w14:paraId="6CFF8455" w14:textId="77777777" w:rsidR="0013102C" w:rsidRPr="0017467E" w:rsidRDefault="0013102C" w:rsidP="00050076">
            <w:pPr>
              <w:tabs>
                <w:tab w:val="left" w:pos="2235"/>
              </w:tabs>
              <w:rPr>
                <w:rFonts w:ascii="Calibri" w:hAnsi="Calibri" w:cs="Calibri"/>
                <w:color w:val="333333"/>
              </w:rPr>
            </w:pPr>
          </w:p>
        </w:tc>
        <w:tc>
          <w:tcPr>
            <w:tcW w:w="2480" w:type="dxa"/>
            <w:gridSpan w:val="2"/>
            <w:tcBorders>
              <w:bottom w:val="single" w:sz="4" w:space="0" w:color="808080"/>
            </w:tcBorders>
            <w:vAlign w:val="center"/>
          </w:tcPr>
          <w:p w14:paraId="21849A61" w14:textId="77777777" w:rsidR="0013102C" w:rsidRPr="0017467E" w:rsidRDefault="00DD7048" w:rsidP="00050076">
            <w:pPr>
              <w:tabs>
                <w:tab w:val="left" w:pos="2235"/>
              </w:tabs>
              <w:rPr>
                <w:rFonts w:ascii="Calibri" w:hAnsi="Calibri" w:cs="Calibri"/>
                <w:color w:val="333333"/>
              </w:rPr>
            </w:pPr>
            <w:r>
              <w:rPr>
                <w:rFonts w:ascii="Calibri" w:hAnsi="Calibri" w:cs="Calibri"/>
                <w:color w:val="333333"/>
              </w:rPr>
              <w:t>Evans</w:t>
            </w:r>
          </w:p>
        </w:tc>
        <w:tc>
          <w:tcPr>
            <w:tcW w:w="2114" w:type="dxa"/>
            <w:gridSpan w:val="2"/>
            <w:tcBorders>
              <w:bottom w:val="single" w:sz="4" w:space="0" w:color="808080"/>
            </w:tcBorders>
            <w:vAlign w:val="center"/>
          </w:tcPr>
          <w:p w14:paraId="77234B7C" w14:textId="77777777" w:rsidR="0013102C" w:rsidRPr="0017467E" w:rsidRDefault="0013102C" w:rsidP="00050076">
            <w:pPr>
              <w:tabs>
                <w:tab w:val="left" w:pos="2235"/>
              </w:tabs>
              <w:rPr>
                <w:rFonts w:ascii="Calibri" w:hAnsi="Calibri" w:cs="Calibri"/>
                <w:color w:val="333333"/>
              </w:rPr>
            </w:pPr>
          </w:p>
        </w:tc>
      </w:tr>
      <w:tr w:rsidR="001A5026" w:rsidRPr="0017467E" w14:paraId="29AC322B" w14:textId="77777777" w:rsidTr="00717397">
        <w:trPr>
          <w:gridAfter w:val="2"/>
          <w:wAfter w:w="621" w:type="dxa"/>
          <w:trHeight w:val="64"/>
          <w:jc w:val="center"/>
        </w:trPr>
        <w:tc>
          <w:tcPr>
            <w:tcW w:w="3632" w:type="dxa"/>
            <w:gridSpan w:val="2"/>
            <w:tcBorders>
              <w:bottom w:val="single" w:sz="4" w:space="0" w:color="808080"/>
            </w:tcBorders>
            <w:vAlign w:val="center"/>
          </w:tcPr>
          <w:p w14:paraId="31192BB9" w14:textId="77777777" w:rsidR="001A5026" w:rsidRPr="0017467E" w:rsidRDefault="00DD7048" w:rsidP="00050076">
            <w:pPr>
              <w:tabs>
                <w:tab w:val="left" w:pos="2235"/>
              </w:tabs>
              <w:rPr>
                <w:rFonts w:ascii="Calibri" w:hAnsi="Calibri" w:cs="Calibri"/>
                <w:color w:val="333333"/>
              </w:rPr>
            </w:pPr>
            <w:r>
              <w:rPr>
                <w:rFonts w:ascii="Calibri" w:hAnsi="Calibri" w:cs="Calibri"/>
                <w:color w:val="333333"/>
              </w:rPr>
              <w:t>Firestone</w:t>
            </w:r>
          </w:p>
        </w:tc>
        <w:tc>
          <w:tcPr>
            <w:tcW w:w="2323" w:type="dxa"/>
            <w:gridSpan w:val="2"/>
            <w:tcBorders>
              <w:bottom w:val="single" w:sz="4" w:space="0" w:color="808080"/>
            </w:tcBorders>
            <w:vAlign w:val="center"/>
          </w:tcPr>
          <w:p w14:paraId="2DAF2AC8" w14:textId="77777777" w:rsidR="001A5026" w:rsidRPr="0017467E" w:rsidRDefault="001A5026" w:rsidP="00050076">
            <w:pPr>
              <w:tabs>
                <w:tab w:val="left" w:pos="2235"/>
              </w:tabs>
              <w:rPr>
                <w:rFonts w:ascii="Calibri" w:hAnsi="Calibri" w:cs="Calibri"/>
                <w:color w:val="333333"/>
              </w:rPr>
            </w:pPr>
          </w:p>
        </w:tc>
        <w:tc>
          <w:tcPr>
            <w:tcW w:w="2480" w:type="dxa"/>
            <w:gridSpan w:val="2"/>
            <w:tcBorders>
              <w:bottom w:val="single" w:sz="4" w:space="0" w:color="808080"/>
            </w:tcBorders>
            <w:vAlign w:val="center"/>
          </w:tcPr>
          <w:p w14:paraId="3408F494" w14:textId="77777777" w:rsidR="001A5026" w:rsidRPr="0017467E" w:rsidRDefault="00DD7048" w:rsidP="00050076">
            <w:pPr>
              <w:tabs>
                <w:tab w:val="left" w:pos="2235"/>
              </w:tabs>
              <w:rPr>
                <w:rFonts w:ascii="Calibri" w:hAnsi="Calibri" w:cs="Calibri"/>
                <w:color w:val="333333"/>
              </w:rPr>
            </w:pPr>
            <w:r>
              <w:rPr>
                <w:rFonts w:ascii="Calibri" w:hAnsi="Calibri" w:cs="Calibri"/>
                <w:color w:val="333333"/>
              </w:rPr>
              <w:t>Fort Lupton</w:t>
            </w:r>
          </w:p>
        </w:tc>
        <w:tc>
          <w:tcPr>
            <w:tcW w:w="2114" w:type="dxa"/>
            <w:gridSpan w:val="2"/>
            <w:tcBorders>
              <w:bottom w:val="single" w:sz="4" w:space="0" w:color="808080"/>
            </w:tcBorders>
            <w:vAlign w:val="center"/>
          </w:tcPr>
          <w:p w14:paraId="569B94E6" w14:textId="77777777" w:rsidR="001A5026" w:rsidRPr="0017467E" w:rsidRDefault="001A5026" w:rsidP="00050076">
            <w:pPr>
              <w:tabs>
                <w:tab w:val="left" w:pos="2235"/>
              </w:tabs>
              <w:rPr>
                <w:rFonts w:ascii="Calibri" w:hAnsi="Calibri" w:cs="Calibri"/>
                <w:color w:val="333333"/>
              </w:rPr>
            </w:pPr>
          </w:p>
        </w:tc>
      </w:tr>
      <w:tr w:rsidR="00DD7048" w:rsidRPr="0017467E" w14:paraId="1A6C4B96" w14:textId="77777777" w:rsidTr="00717397">
        <w:trPr>
          <w:gridAfter w:val="2"/>
          <w:wAfter w:w="621" w:type="dxa"/>
          <w:trHeight w:val="64"/>
          <w:jc w:val="center"/>
        </w:trPr>
        <w:tc>
          <w:tcPr>
            <w:tcW w:w="3632" w:type="dxa"/>
            <w:gridSpan w:val="2"/>
            <w:tcBorders>
              <w:bottom w:val="single" w:sz="4" w:space="0" w:color="808080"/>
            </w:tcBorders>
            <w:vAlign w:val="center"/>
          </w:tcPr>
          <w:p w14:paraId="4E0D63B4" w14:textId="77777777" w:rsidR="00DD7048" w:rsidRDefault="00DD7048" w:rsidP="00050076">
            <w:pPr>
              <w:tabs>
                <w:tab w:val="left" w:pos="2235"/>
              </w:tabs>
              <w:rPr>
                <w:rFonts w:ascii="Calibri" w:hAnsi="Calibri" w:cs="Calibri"/>
                <w:color w:val="333333"/>
              </w:rPr>
            </w:pPr>
            <w:r>
              <w:rPr>
                <w:rFonts w:ascii="Calibri" w:hAnsi="Calibri" w:cs="Calibri"/>
                <w:color w:val="333333"/>
              </w:rPr>
              <w:t>Frederick</w:t>
            </w:r>
          </w:p>
        </w:tc>
        <w:tc>
          <w:tcPr>
            <w:tcW w:w="2323" w:type="dxa"/>
            <w:gridSpan w:val="2"/>
            <w:tcBorders>
              <w:bottom w:val="single" w:sz="4" w:space="0" w:color="808080"/>
            </w:tcBorders>
            <w:vAlign w:val="center"/>
          </w:tcPr>
          <w:p w14:paraId="72B6C030" w14:textId="77777777" w:rsidR="00DD7048" w:rsidRPr="0017467E" w:rsidRDefault="00DD7048" w:rsidP="00050076">
            <w:pPr>
              <w:tabs>
                <w:tab w:val="left" w:pos="2235"/>
              </w:tabs>
              <w:rPr>
                <w:rFonts w:ascii="Calibri" w:hAnsi="Calibri" w:cs="Calibri"/>
                <w:color w:val="333333"/>
              </w:rPr>
            </w:pPr>
          </w:p>
        </w:tc>
        <w:tc>
          <w:tcPr>
            <w:tcW w:w="2480" w:type="dxa"/>
            <w:gridSpan w:val="2"/>
            <w:tcBorders>
              <w:bottom w:val="single" w:sz="4" w:space="0" w:color="808080"/>
            </w:tcBorders>
            <w:vAlign w:val="center"/>
          </w:tcPr>
          <w:p w14:paraId="67F7DC6F" w14:textId="77777777" w:rsidR="00DD7048" w:rsidRDefault="00DD7048" w:rsidP="00050076">
            <w:pPr>
              <w:tabs>
                <w:tab w:val="left" w:pos="2235"/>
              </w:tabs>
              <w:rPr>
                <w:rFonts w:ascii="Calibri" w:hAnsi="Calibri" w:cs="Calibri"/>
                <w:color w:val="333333"/>
              </w:rPr>
            </w:pPr>
            <w:r>
              <w:rPr>
                <w:rFonts w:ascii="Calibri" w:hAnsi="Calibri" w:cs="Calibri"/>
                <w:color w:val="333333"/>
              </w:rPr>
              <w:t>Garden City</w:t>
            </w:r>
          </w:p>
        </w:tc>
        <w:tc>
          <w:tcPr>
            <w:tcW w:w="2114" w:type="dxa"/>
            <w:gridSpan w:val="2"/>
            <w:tcBorders>
              <w:bottom w:val="single" w:sz="4" w:space="0" w:color="808080"/>
            </w:tcBorders>
            <w:vAlign w:val="center"/>
          </w:tcPr>
          <w:p w14:paraId="2AD076DA" w14:textId="77777777" w:rsidR="00DD7048" w:rsidRPr="0017467E" w:rsidRDefault="00DD7048" w:rsidP="00050076">
            <w:pPr>
              <w:tabs>
                <w:tab w:val="left" w:pos="2235"/>
              </w:tabs>
              <w:rPr>
                <w:rFonts w:ascii="Calibri" w:hAnsi="Calibri" w:cs="Calibri"/>
                <w:color w:val="333333"/>
              </w:rPr>
            </w:pPr>
          </w:p>
        </w:tc>
      </w:tr>
      <w:tr w:rsidR="00DD7048" w:rsidRPr="0017467E" w14:paraId="008472A0" w14:textId="77777777" w:rsidTr="00717397">
        <w:trPr>
          <w:gridAfter w:val="2"/>
          <w:wAfter w:w="621" w:type="dxa"/>
          <w:trHeight w:val="64"/>
          <w:jc w:val="center"/>
        </w:trPr>
        <w:tc>
          <w:tcPr>
            <w:tcW w:w="3632" w:type="dxa"/>
            <w:gridSpan w:val="2"/>
            <w:tcBorders>
              <w:bottom w:val="single" w:sz="4" w:space="0" w:color="808080"/>
            </w:tcBorders>
            <w:vAlign w:val="center"/>
          </w:tcPr>
          <w:p w14:paraId="479C6A6C" w14:textId="77777777" w:rsidR="00DD7048" w:rsidRDefault="00DD7048" w:rsidP="00050076">
            <w:pPr>
              <w:tabs>
                <w:tab w:val="left" w:pos="2235"/>
              </w:tabs>
              <w:rPr>
                <w:rFonts w:ascii="Calibri" w:hAnsi="Calibri" w:cs="Calibri"/>
                <w:color w:val="333333"/>
              </w:rPr>
            </w:pPr>
            <w:r>
              <w:rPr>
                <w:rFonts w:ascii="Calibri" w:hAnsi="Calibri" w:cs="Calibri"/>
                <w:color w:val="333333"/>
              </w:rPr>
              <w:t>Gilcrest</w:t>
            </w:r>
          </w:p>
        </w:tc>
        <w:tc>
          <w:tcPr>
            <w:tcW w:w="2323" w:type="dxa"/>
            <w:gridSpan w:val="2"/>
            <w:tcBorders>
              <w:bottom w:val="single" w:sz="4" w:space="0" w:color="808080"/>
            </w:tcBorders>
            <w:vAlign w:val="center"/>
          </w:tcPr>
          <w:p w14:paraId="56AB7C29" w14:textId="77777777" w:rsidR="00DD7048" w:rsidRPr="0017467E" w:rsidRDefault="00DD7048" w:rsidP="00050076">
            <w:pPr>
              <w:tabs>
                <w:tab w:val="left" w:pos="2235"/>
              </w:tabs>
              <w:rPr>
                <w:rFonts w:ascii="Calibri" w:hAnsi="Calibri" w:cs="Calibri"/>
                <w:color w:val="333333"/>
              </w:rPr>
            </w:pPr>
          </w:p>
        </w:tc>
        <w:tc>
          <w:tcPr>
            <w:tcW w:w="2480" w:type="dxa"/>
            <w:gridSpan w:val="2"/>
            <w:tcBorders>
              <w:bottom w:val="single" w:sz="4" w:space="0" w:color="808080"/>
            </w:tcBorders>
            <w:vAlign w:val="center"/>
          </w:tcPr>
          <w:p w14:paraId="0BC72350" w14:textId="77777777" w:rsidR="00DD7048" w:rsidRDefault="00DD7048" w:rsidP="00050076">
            <w:pPr>
              <w:tabs>
                <w:tab w:val="left" w:pos="2235"/>
              </w:tabs>
              <w:rPr>
                <w:rFonts w:ascii="Calibri" w:hAnsi="Calibri" w:cs="Calibri"/>
                <w:color w:val="333333"/>
              </w:rPr>
            </w:pPr>
            <w:r>
              <w:rPr>
                <w:rFonts w:ascii="Calibri" w:hAnsi="Calibri" w:cs="Calibri"/>
                <w:color w:val="333333"/>
              </w:rPr>
              <w:t>Grover</w:t>
            </w:r>
          </w:p>
        </w:tc>
        <w:tc>
          <w:tcPr>
            <w:tcW w:w="2114" w:type="dxa"/>
            <w:gridSpan w:val="2"/>
            <w:tcBorders>
              <w:bottom w:val="single" w:sz="4" w:space="0" w:color="808080"/>
            </w:tcBorders>
            <w:vAlign w:val="center"/>
          </w:tcPr>
          <w:p w14:paraId="71A2758C" w14:textId="77777777" w:rsidR="00DD7048" w:rsidRPr="0017467E" w:rsidRDefault="00DD7048" w:rsidP="00050076">
            <w:pPr>
              <w:tabs>
                <w:tab w:val="left" w:pos="2235"/>
              </w:tabs>
              <w:rPr>
                <w:rFonts w:ascii="Calibri" w:hAnsi="Calibri" w:cs="Calibri"/>
                <w:color w:val="333333"/>
              </w:rPr>
            </w:pPr>
          </w:p>
        </w:tc>
      </w:tr>
      <w:tr w:rsidR="00DD7048" w:rsidRPr="0017467E" w14:paraId="40A62C23" w14:textId="77777777" w:rsidTr="00717397">
        <w:trPr>
          <w:gridAfter w:val="2"/>
          <w:wAfter w:w="621" w:type="dxa"/>
          <w:trHeight w:val="64"/>
          <w:jc w:val="center"/>
        </w:trPr>
        <w:tc>
          <w:tcPr>
            <w:tcW w:w="3632" w:type="dxa"/>
            <w:gridSpan w:val="2"/>
            <w:tcBorders>
              <w:bottom w:val="single" w:sz="4" w:space="0" w:color="808080"/>
            </w:tcBorders>
            <w:vAlign w:val="center"/>
          </w:tcPr>
          <w:p w14:paraId="742E13DA" w14:textId="77777777" w:rsidR="00DD7048" w:rsidRDefault="00DD7048" w:rsidP="00050076">
            <w:pPr>
              <w:tabs>
                <w:tab w:val="left" w:pos="2235"/>
              </w:tabs>
              <w:rPr>
                <w:rFonts w:ascii="Calibri" w:hAnsi="Calibri" w:cs="Calibri"/>
                <w:color w:val="333333"/>
              </w:rPr>
            </w:pPr>
            <w:r>
              <w:rPr>
                <w:rFonts w:ascii="Calibri" w:hAnsi="Calibri" w:cs="Calibri"/>
                <w:color w:val="333333"/>
              </w:rPr>
              <w:t>Hudson</w:t>
            </w:r>
          </w:p>
        </w:tc>
        <w:tc>
          <w:tcPr>
            <w:tcW w:w="2323" w:type="dxa"/>
            <w:gridSpan w:val="2"/>
            <w:tcBorders>
              <w:bottom w:val="single" w:sz="4" w:space="0" w:color="808080"/>
            </w:tcBorders>
            <w:vAlign w:val="center"/>
          </w:tcPr>
          <w:p w14:paraId="26BC8716" w14:textId="77777777" w:rsidR="00DD7048" w:rsidRPr="0017467E" w:rsidRDefault="00DD7048" w:rsidP="00050076">
            <w:pPr>
              <w:tabs>
                <w:tab w:val="left" w:pos="2235"/>
              </w:tabs>
              <w:rPr>
                <w:rFonts w:ascii="Calibri" w:hAnsi="Calibri" w:cs="Calibri"/>
                <w:color w:val="333333"/>
              </w:rPr>
            </w:pPr>
          </w:p>
        </w:tc>
        <w:tc>
          <w:tcPr>
            <w:tcW w:w="2480" w:type="dxa"/>
            <w:gridSpan w:val="2"/>
            <w:tcBorders>
              <w:bottom w:val="single" w:sz="4" w:space="0" w:color="808080"/>
            </w:tcBorders>
            <w:vAlign w:val="center"/>
          </w:tcPr>
          <w:p w14:paraId="299723CC" w14:textId="77777777" w:rsidR="00DD7048" w:rsidRDefault="00DD7048" w:rsidP="00050076">
            <w:pPr>
              <w:tabs>
                <w:tab w:val="left" w:pos="2235"/>
              </w:tabs>
              <w:rPr>
                <w:rFonts w:ascii="Calibri" w:hAnsi="Calibri" w:cs="Calibri"/>
                <w:color w:val="333333"/>
              </w:rPr>
            </w:pPr>
            <w:r>
              <w:rPr>
                <w:rFonts w:ascii="Calibri" w:hAnsi="Calibri" w:cs="Calibri"/>
                <w:color w:val="333333"/>
              </w:rPr>
              <w:t>Johnstown</w:t>
            </w:r>
          </w:p>
        </w:tc>
        <w:tc>
          <w:tcPr>
            <w:tcW w:w="2114" w:type="dxa"/>
            <w:gridSpan w:val="2"/>
            <w:tcBorders>
              <w:bottom w:val="single" w:sz="4" w:space="0" w:color="808080"/>
            </w:tcBorders>
            <w:vAlign w:val="center"/>
          </w:tcPr>
          <w:p w14:paraId="2645038E" w14:textId="77777777" w:rsidR="00DD7048" w:rsidRPr="0017467E" w:rsidRDefault="00DD7048" w:rsidP="00050076">
            <w:pPr>
              <w:tabs>
                <w:tab w:val="left" w:pos="2235"/>
              </w:tabs>
              <w:rPr>
                <w:rFonts w:ascii="Calibri" w:hAnsi="Calibri" w:cs="Calibri"/>
                <w:color w:val="333333"/>
              </w:rPr>
            </w:pPr>
          </w:p>
        </w:tc>
      </w:tr>
      <w:tr w:rsidR="00DD7048" w:rsidRPr="0017467E" w14:paraId="6E416155" w14:textId="77777777" w:rsidTr="00717397">
        <w:trPr>
          <w:gridAfter w:val="2"/>
          <w:wAfter w:w="621" w:type="dxa"/>
          <w:trHeight w:val="64"/>
          <w:jc w:val="center"/>
        </w:trPr>
        <w:tc>
          <w:tcPr>
            <w:tcW w:w="3632" w:type="dxa"/>
            <w:gridSpan w:val="2"/>
            <w:tcBorders>
              <w:bottom w:val="single" w:sz="4" w:space="0" w:color="808080"/>
            </w:tcBorders>
            <w:vAlign w:val="center"/>
          </w:tcPr>
          <w:p w14:paraId="41F8147B" w14:textId="77777777" w:rsidR="00DD7048" w:rsidRDefault="00DD7048" w:rsidP="00050076">
            <w:pPr>
              <w:tabs>
                <w:tab w:val="left" w:pos="2235"/>
              </w:tabs>
              <w:rPr>
                <w:rFonts w:ascii="Calibri" w:hAnsi="Calibri" w:cs="Calibri"/>
                <w:color w:val="333333"/>
              </w:rPr>
            </w:pPr>
            <w:r>
              <w:rPr>
                <w:rFonts w:ascii="Calibri" w:hAnsi="Calibri" w:cs="Calibri"/>
                <w:color w:val="333333"/>
              </w:rPr>
              <w:t>Keenesburg</w:t>
            </w:r>
          </w:p>
        </w:tc>
        <w:tc>
          <w:tcPr>
            <w:tcW w:w="2323" w:type="dxa"/>
            <w:gridSpan w:val="2"/>
            <w:tcBorders>
              <w:bottom w:val="single" w:sz="4" w:space="0" w:color="808080"/>
            </w:tcBorders>
            <w:vAlign w:val="center"/>
          </w:tcPr>
          <w:p w14:paraId="65367D63" w14:textId="77777777" w:rsidR="00DD7048" w:rsidRPr="0017467E" w:rsidRDefault="00DD7048" w:rsidP="00050076">
            <w:pPr>
              <w:tabs>
                <w:tab w:val="left" w:pos="2235"/>
              </w:tabs>
              <w:rPr>
                <w:rFonts w:ascii="Calibri" w:hAnsi="Calibri" w:cs="Calibri"/>
                <w:color w:val="333333"/>
              </w:rPr>
            </w:pPr>
          </w:p>
        </w:tc>
        <w:tc>
          <w:tcPr>
            <w:tcW w:w="2480" w:type="dxa"/>
            <w:gridSpan w:val="2"/>
            <w:tcBorders>
              <w:bottom w:val="single" w:sz="4" w:space="0" w:color="808080"/>
            </w:tcBorders>
            <w:vAlign w:val="center"/>
          </w:tcPr>
          <w:p w14:paraId="76751C79" w14:textId="77777777" w:rsidR="00DD7048" w:rsidRDefault="00DD7048" w:rsidP="00050076">
            <w:pPr>
              <w:tabs>
                <w:tab w:val="left" w:pos="2235"/>
              </w:tabs>
              <w:rPr>
                <w:rFonts w:ascii="Calibri" w:hAnsi="Calibri" w:cs="Calibri"/>
                <w:color w:val="333333"/>
              </w:rPr>
            </w:pPr>
            <w:r>
              <w:rPr>
                <w:rFonts w:ascii="Calibri" w:hAnsi="Calibri" w:cs="Calibri"/>
                <w:color w:val="333333"/>
              </w:rPr>
              <w:t>Kersey</w:t>
            </w:r>
          </w:p>
        </w:tc>
        <w:tc>
          <w:tcPr>
            <w:tcW w:w="2114" w:type="dxa"/>
            <w:gridSpan w:val="2"/>
            <w:tcBorders>
              <w:bottom w:val="single" w:sz="4" w:space="0" w:color="808080"/>
            </w:tcBorders>
            <w:vAlign w:val="center"/>
          </w:tcPr>
          <w:p w14:paraId="05D2422D" w14:textId="77777777" w:rsidR="00DD7048" w:rsidRPr="0017467E" w:rsidRDefault="00DD7048" w:rsidP="00050076">
            <w:pPr>
              <w:tabs>
                <w:tab w:val="left" w:pos="2235"/>
              </w:tabs>
              <w:rPr>
                <w:rFonts w:ascii="Calibri" w:hAnsi="Calibri" w:cs="Calibri"/>
                <w:color w:val="333333"/>
              </w:rPr>
            </w:pPr>
          </w:p>
        </w:tc>
      </w:tr>
      <w:tr w:rsidR="00DD7048" w:rsidRPr="0017467E" w14:paraId="46378497" w14:textId="77777777" w:rsidTr="00717397">
        <w:trPr>
          <w:gridAfter w:val="2"/>
          <w:wAfter w:w="621" w:type="dxa"/>
          <w:trHeight w:val="64"/>
          <w:jc w:val="center"/>
        </w:trPr>
        <w:tc>
          <w:tcPr>
            <w:tcW w:w="3632" w:type="dxa"/>
            <w:gridSpan w:val="2"/>
            <w:tcBorders>
              <w:bottom w:val="single" w:sz="4" w:space="0" w:color="808080"/>
            </w:tcBorders>
            <w:vAlign w:val="center"/>
          </w:tcPr>
          <w:p w14:paraId="5D3FE16E" w14:textId="77777777" w:rsidR="00DD7048" w:rsidRDefault="00DD7048" w:rsidP="00050076">
            <w:pPr>
              <w:tabs>
                <w:tab w:val="left" w:pos="2235"/>
              </w:tabs>
              <w:rPr>
                <w:rFonts w:ascii="Calibri" w:hAnsi="Calibri" w:cs="Calibri"/>
                <w:color w:val="333333"/>
              </w:rPr>
            </w:pPr>
            <w:r>
              <w:rPr>
                <w:rFonts w:ascii="Calibri" w:hAnsi="Calibri" w:cs="Calibri"/>
                <w:color w:val="333333"/>
              </w:rPr>
              <w:t>LaSalle</w:t>
            </w:r>
          </w:p>
        </w:tc>
        <w:tc>
          <w:tcPr>
            <w:tcW w:w="2323" w:type="dxa"/>
            <w:gridSpan w:val="2"/>
            <w:tcBorders>
              <w:bottom w:val="single" w:sz="4" w:space="0" w:color="808080"/>
            </w:tcBorders>
            <w:vAlign w:val="center"/>
          </w:tcPr>
          <w:p w14:paraId="76B813FF" w14:textId="77777777" w:rsidR="00DD7048" w:rsidRPr="0017467E" w:rsidRDefault="00DD7048" w:rsidP="00050076">
            <w:pPr>
              <w:tabs>
                <w:tab w:val="left" w:pos="2235"/>
              </w:tabs>
              <w:rPr>
                <w:rFonts w:ascii="Calibri" w:hAnsi="Calibri" w:cs="Calibri"/>
                <w:color w:val="333333"/>
              </w:rPr>
            </w:pPr>
          </w:p>
        </w:tc>
        <w:tc>
          <w:tcPr>
            <w:tcW w:w="2480" w:type="dxa"/>
            <w:gridSpan w:val="2"/>
            <w:tcBorders>
              <w:bottom w:val="single" w:sz="4" w:space="0" w:color="808080"/>
            </w:tcBorders>
            <w:vAlign w:val="center"/>
          </w:tcPr>
          <w:p w14:paraId="0EE41214" w14:textId="77777777" w:rsidR="00DD7048" w:rsidRDefault="00DD7048" w:rsidP="00050076">
            <w:pPr>
              <w:tabs>
                <w:tab w:val="left" w:pos="2235"/>
              </w:tabs>
              <w:rPr>
                <w:rFonts w:ascii="Calibri" w:hAnsi="Calibri" w:cs="Calibri"/>
                <w:color w:val="333333"/>
              </w:rPr>
            </w:pPr>
            <w:r>
              <w:rPr>
                <w:rFonts w:ascii="Calibri" w:hAnsi="Calibri" w:cs="Calibri"/>
                <w:color w:val="333333"/>
              </w:rPr>
              <w:t>Lochbuie</w:t>
            </w:r>
          </w:p>
        </w:tc>
        <w:tc>
          <w:tcPr>
            <w:tcW w:w="2114" w:type="dxa"/>
            <w:gridSpan w:val="2"/>
            <w:tcBorders>
              <w:bottom w:val="single" w:sz="4" w:space="0" w:color="808080"/>
            </w:tcBorders>
            <w:vAlign w:val="center"/>
          </w:tcPr>
          <w:p w14:paraId="5E96473B" w14:textId="77777777" w:rsidR="00DD7048" w:rsidRPr="0017467E" w:rsidRDefault="00DD7048" w:rsidP="00050076">
            <w:pPr>
              <w:tabs>
                <w:tab w:val="left" w:pos="2235"/>
              </w:tabs>
              <w:rPr>
                <w:rFonts w:ascii="Calibri" w:hAnsi="Calibri" w:cs="Calibri"/>
                <w:color w:val="333333"/>
              </w:rPr>
            </w:pPr>
          </w:p>
        </w:tc>
      </w:tr>
      <w:tr w:rsidR="00DD7048" w:rsidRPr="0017467E" w14:paraId="3FE86C6D" w14:textId="77777777" w:rsidTr="00717397">
        <w:trPr>
          <w:gridAfter w:val="2"/>
          <w:wAfter w:w="621" w:type="dxa"/>
          <w:trHeight w:val="64"/>
          <w:jc w:val="center"/>
        </w:trPr>
        <w:tc>
          <w:tcPr>
            <w:tcW w:w="3632" w:type="dxa"/>
            <w:gridSpan w:val="2"/>
            <w:tcBorders>
              <w:bottom w:val="single" w:sz="4" w:space="0" w:color="808080"/>
            </w:tcBorders>
            <w:vAlign w:val="center"/>
          </w:tcPr>
          <w:p w14:paraId="5AE66CBF" w14:textId="77777777" w:rsidR="00DD7048" w:rsidRDefault="00DD7048" w:rsidP="00050076">
            <w:pPr>
              <w:tabs>
                <w:tab w:val="left" w:pos="2235"/>
              </w:tabs>
              <w:rPr>
                <w:rFonts w:ascii="Calibri" w:hAnsi="Calibri" w:cs="Calibri"/>
                <w:color w:val="333333"/>
              </w:rPr>
            </w:pPr>
            <w:r>
              <w:rPr>
                <w:rFonts w:ascii="Calibri" w:hAnsi="Calibri" w:cs="Calibri"/>
                <w:color w:val="333333"/>
              </w:rPr>
              <w:t>Mead</w:t>
            </w:r>
          </w:p>
        </w:tc>
        <w:tc>
          <w:tcPr>
            <w:tcW w:w="2323" w:type="dxa"/>
            <w:gridSpan w:val="2"/>
            <w:tcBorders>
              <w:bottom w:val="single" w:sz="4" w:space="0" w:color="808080"/>
            </w:tcBorders>
            <w:vAlign w:val="center"/>
          </w:tcPr>
          <w:p w14:paraId="54E6B7B3" w14:textId="77777777" w:rsidR="00DD7048" w:rsidRPr="0017467E" w:rsidRDefault="00DD7048" w:rsidP="00050076">
            <w:pPr>
              <w:tabs>
                <w:tab w:val="left" w:pos="2235"/>
              </w:tabs>
              <w:rPr>
                <w:rFonts w:ascii="Calibri" w:hAnsi="Calibri" w:cs="Calibri"/>
                <w:color w:val="333333"/>
              </w:rPr>
            </w:pPr>
          </w:p>
        </w:tc>
        <w:tc>
          <w:tcPr>
            <w:tcW w:w="2480" w:type="dxa"/>
            <w:gridSpan w:val="2"/>
            <w:tcBorders>
              <w:bottom w:val="single" w:sz="4" w:space="0" w:color="808080"/>
            </w:tcBorders>
            <w:vAlign w:val="center"/>
          </w:tcPr>
          <w:p w14:paraId="32221F7A" w14:textId="77777777" w:rsidR="00DD7048" w:rsidRDefault="00DD7048" w:rsidP="00050076">
            <w:pPr>
              <w:tabs>
                <w:tab w:val="left" w:pos="2235"/>
              </w:tabs>
              <w:rPr>
                <w:rFonts w:ascii="Calibri" w:hAnsi="Calibri" w:cs="Calibri"/>
                <w:color w:val="333333"/>
              </w:rPr>
            </w:pPr>
            <w:r>
              <w:rPr>
                <w:rFonts w:ascii="Calibri" w:hAnsi="Calibri" w:cs="Calibri"/>
                <w:color w:val="333333"/>
              </w:rPr>
              <w:t>Milliken</w:t>
            </w:r>
          </w:p>
        </w:tc>
        <w:tc>
          <w:tcPr>
            <w:tcW w:w="2114" w:type="dxa"/>
            <w:gridSpan w:val="2"/>
            <w:tcBorders>
              <w:bottom w:val="single" w:sz="4" w:space="0" w:color="808080"/>
            </w:tcBorders>
            <w:vAlign w:val="center"/>
          </w:tcPr>
          <w:p w14:paraId="621E4FCE" w14:textId="77777777" w:rsidR="00DD7048" w:rsidRPr="0017467E" w:rsidRDefault="00DD7048" w:rsidP="00050076">
            <w:pPr>
              <w:tabs>
                <w:tab w:val="left" w:pos="2235"/>
              </w:tabs>
              <w:rPr>
                <w:rFonts w:ascii="Calibri" w:hAnsi="Calibri" w:cs="Calibri"/>
                <w:color w:val="333333"/>
              </w:rPr>
            </w:pPr>
          </w:p>
        </w:tc>
      </w:tr>
      <w:tr w:rsidR="00DD7048" w:rsidRPr="0017467E" w14:paraId="272F4D3B" w14:textId="77777777" w:rsidTr="00717397">
        <w:trPr>
          <w:gridAfter w:val="2"/>
          <w:wAfter w:w="621" w:type="dxa"/>
          <w:trHeight w:val="64"/>
          <w:jc w:val="center"/>
        </w:trPr>
        <w:tc>
          <w:tcPr>
            <w:tcW w:w="3632" w:type="dxa"/>
            <w:gridSpan w:val="2"/>
            <w:tcBorders>
              <w:bottom w:val="single" w:sz="4" w:space="0" w:color="808080"/>
            </w:tcBorders>
            <w:vAlign w:val="center"/>
          </w:tcPr>
          <w:p w14:paraId="52945C3A" w14:textId="77777777" w:rsidR="00DD7048" w:rsidRDefault="00DD7048" w:rsidP="00050076">
            <w:pPr>
              <w:tabs>
                <w:tab w:val="left" w:pos="2235"/>
              </w:tabs>
              <w:rPr>
                <w:rFonts w:ascii="Calibri" w:hAnsi="Calibri" w:cs="Calibri"/>
                <w:color w:val="333333"/>
              </w:rPr>
            </w:pPr>
            <w:r>
              <w:rPr>
                <w:rFonts w:ascii="Calibri" w:hAnsi="Calibri" w:cs="Calibri"/>
                <w:color w:val="333333"/>
              </w:rPr>
              <w:t>Nunn</w:t>
            </w:r>
          </w:p>
        </w:tc>
        <w:tc>
          <w:tcPr>
            <w:tcW w:w="2323" w:type="dxa"/>
            <w:gridSpan w:val="2"/>
            <w:tcBorders>
              <w:bottom w:val="single" w:sz="4" w:space="0" w:color="808080"/>
            </w:tcBorders>
            <w:vAlign w:val="center"/>
          </w:tcPr>
          <w:p w14:paraId="20A2F39D" w14:textId="77777777" w:rsidR="00DD7048" w:rsidRPr="0017467E" w:rsidRDefault="00DD7048" w:rsidP="00050076">
            <w:pPr>
              <w:tabs>
                <w:tab w:val="left" w:pos="2235"/>
              </w:tabs>
              <w:rPr>
                <w:rFonts w:ascii="Calibri" w:hAnsi="Calibri" w:cs="Calibri"/>
                <w:color w:val="333333"/>
              </w:rPr>
            </w:pPr>
          </w:p>
        </w:tc>
        <w:tc>
          <w:tcPr>
            <w:tcW w:w="2480" w:type="dxa"/>
            <w:gridSpan w:val="2"/>
            <w:tcBorders>
              <w:bottom w:val="single" w:sz="4" w:space="0" w:color="808080"/>
            </w:tcBorders>
            <w:vAlign w:val="center"/>
          </w:tcPr>
          <w:p w14:paraId="2668A002" w14:textId="77777777" w:rsidR="00DD7048" w:rsidRDefault="00DD7048" w:rsidP="00050076">
            <w:pPr>
              <w:tabs>
                <w:tab w:val="left" w:pos="2235"/>
              </w:tabs>
              <w:rPr>
                <w:rFonts w:ascii="Calibri" w:hAnsi="Calibri" w:cs="Calibri"/>
                <w:color w:val="333333"/>
              </w:rPr>
            </w:pPr>
            <w:r>
              <w:rPr>
                <w:rFonts w:ascii="Calibri" w:hAnsi="Calibri" w:cs="Calibri"/>
                <w:color w:val="333333"/>
              </w:rPr>
              <w:t>Pierce</w:t>
            </w:r>
          </w:p>
        </w:tc>
        <w:tc>
          <w:tcPr>
            <w:tcW w:w="2114" w:type="dxa"/>
            <w:gridSpan w:val="2"/>
            <w:tcBorders>
              <w:bottom w:val="single" w:sz="4" w:space="0" w:color="808080"/>
            </w:tcBorders>
            <w:vAlign w:val="center"/>
          </w:tcPr>
          <w:p w14:paraId="16CF3BA1" w14:textId="77777777" w:rsidR="00DD7048" w:rsidRPr="0017467E" w:rsidRDefault="00DD7048" w:rsidP="00050076">
            <w:pPr>
              <w:tabs>
                <w:tab w:val="left" w:pos="2235"/>
              </w:tabs>
              <w:rPr>
                <w:rFonts w:ascii="Calibri" w:hAnsi="Calibri" w:cs="Calibri"/>
                <w:color w:val="333333"/>
              </w:rPr>
            </w:pPr>
          </w:p>
        </w:tc>
      </w:tr>
      <w:tr w:rsidR="00DD7048" w:rsidRPr="0017467E" w14:paraId="52E625DB" w14:textId="77777777" w:rsidTr="00717397">
        <w:trPr>
          <w:gridAfter w:val="2"/>
          <w:wAfter w:w="621" w:type="dxa"/>
          <w:trHeight w:val="64"/>
          <w:jc w:val="center"/>
        </w:trPr>
        <w:tc>
          <w:tcPr>
            <w:tcW w:w="3632" w:type="dxa"/>
            <w:gridSpan w:val="2"/>
            <w:tcBorders>
              <w:bottom w:val="single" w:sz="4" w:space="0" w:color="808080"/>
            </w:tcBorders>
            <w:vAlign w:val="center"/>
          </w:tcPr>
          <w:p w14:paraId="5CB29DAF" w14:textId="77777777" w:rsidR="00DD7048" w:rsidRDefault="00DD7048" w:rsidP="00050076">
            <w:pPr>
              <w:tabs>
                <w:tab w:val="left" w:pos="2235"/>
              </w:tabs>
              <w:rPr>
                <w:rFonts w:ascii="Calibri" w:hAnsi="Calibri" w:cs="Calibri"/>
                <w:color w:val="333333"/>
              </w:rPr>
            </w:pPr>
            <w:r>
              <w:rPr>
                <w:rFonts w:ascii="Calibri" w:hAnsi="Calibri" w:cs="Calibri"/>
                <w:color w:val="333333"/>
              </w:rPr>
              <w:t>Platteville</w:t>
            </w:r>
          </w:p>
        </w:tc>
        <w:tc>
          <w:tcPr>
            <w:tcW w:w="2323" w:type="dxa"/>
            <w:gridSpan w:val="2"/>
            <w:tcBorders>
              <w:bottom w:val="single" w:sz="4" w:space="0" w:color="808080"/>
            </w:tcBorders>
            <w:vAlign w:val="center"/>
          </w:tcPr>
          <w:p w14:paraId="4B5826D4" w14:textId="77777777" w:rsidR="00DD7048" w:rsidRPr="0017467E" w:rsidRDefault="00DD7048" w:rsidP="00050076">
            <w:pPr>
              <w:tabs>
                <w:tab w:val="left" w:pos="2235"/>
              </w:tabs>
              <w:rPr>
                <w:rFonts w:ascii="Calibri" w:hAnsi="Calibri" w:cs="Calibri"/>
                <w:color w:val="333333"/>
              </w:rPr>
            </w:pPr>
          </w:p>
        </w:tc>
        <w:tc>
          <w:tcPr>
            <w:tcW w:w="2480" w:type="dxa"/>
            <w:gridSpan w:val="2"/>
            <w:tcBorders>
              <w:bottom w:val="single" w:sz="4" w:space="0" w:color="808080"/>
            </w:tcBorders>
            <w:vAlign w:val="center"/>
          </w:tcPr>
          <w:p w14:paraId="0FD66E35" w14:textId="77777777" w:rsidR="00DD7048" w:rsidRDefault="00DD7048" w:rsidP="00050076">
            <w:pPr>
              <w:tabs>
                <w:tab w:val="left" w:pos="2235"/>
              </w:tabs>
              <w:rPr>
                <w:rFonts w:ascii="Calibri" w:hAnsi="Calibri" w:cs="Calibri"/>
                <w:color w:val="333333"/>
              </w:rPr>
            </w:pPr>
            <w:r>
              <w:rPr>
                <w:rFonts w:ascii="Calibri" w:hAnsi="Calibri" w:cs="Calibri"/>
                <w:color w:val="333333"/>
              </w:rPr>
              <w:t>Raymer</w:t>
            </w:r>
          </w:p>
        </w:tc>
        <w:tc>
          <w:tcPr>
            <w:tcW w:w="2114" w:type="dxa"/>
            <w:gridSpan w:val="2"/>
            <w:tcBorders>
              <w:bottom w:val="single" w:sz="4" w:space="0" w:color="808080"/>
            </w:tcBorders>
            <w:vAlign w:val="center"/>
          </w:tcPr>
          <w:p w14:paraId="304E9CE7" w14:textId="77777777" w:rsidR="00DD7048" w:rsidRPr="0017467E" w:rsidRDefault="00DD7048" w:rsidP="00050076">
            <w:pPr>
              <w:tabs>
                <w:tab w:val="left" w:pos="2235"/>
              </w:tabs>
              <w:rPr>
                <w:rFonts w:ascii="Calibri" w:hAnsi="Calibri" w:cs="Calibri"/>
                <w:color w:val="333333"/>
              </w:rPr>
            </w:pPr>
          </w:p>
        </w:tc>
      </w:tr>
      <w:tr w:rsidR="00DD7048" w:rsidRPr="0017467E" w14:paraId="19B8D8FD" w14:textId="77777777" w:rsidTr="00717397">
        <w:trPr>
          <w:gridAfter w:val="2"/>
          <w:wAfter w:w="621" w:type="dxa"/>
          <w:trHeight w:val="64"/>
          <w:jc w:val="center"/>
        </w:trPr>
        <w:tc>
          <w:tcPr>
            <w:tcW w:w="3632" w:type="dxa"/>
            <w:gridSpan w:val="2"/>
            <w:tcBorders>
              <w:bottom w:val="single" w:sz="4" w:space="0" w:color="808080"/>
            </w:tcBorders>
            <w:vAlign w:val="center"/>
          </w:tcPr>
          <w:p w14:paraId="62471787" w14:textId="77777777" w:rsidR="00DD7048" w:rsidRDefault="00DD7048" w:rsidP="00050076">
            <w:pPr>
              <w:tabs>
                <w:tab w:val="left" w:pos="2235"/>
              </w:tabs>
              <w:rPr>
                <w:rFonts w:ascii="Calibri" w:hAnsi="Calibri" w:cs="Calibri"/>
                <w:color w:val="333333"/>
              </w:rPr>
            </w:pPr>
            <w:r>
              <w:rPr>
                <w:rFonts w:ascii="Calibri" w:hAnsi="Calibri" w:cs="Calibri"/>
                <w:color w:val="333333"/>
              </w:rPr>
              <w:t>Severance</w:t>
            </w:r>
          </w:p>
        </w:tc>
        <w:tc>
          <w:tcPr>
            <w:tcW w:w="2323" w:type="dxa"/>
            <w:gridSpan w:val="2"/>
            <w:tcBorders>
              <w:bottom w:val="single" w:sz="4" w:space="0" w:color="808080"/>
            </w:tcBorders>
            <w:vAlign w:val="center"/>
          </w:tcPr>
          <w:p w14:paraId="5C5E6F22" w14:textId="77777777" w:rsidR="00DD7048" w:rsidRPr="0017467E" w:rsidRDefault="00DD7048" w:rsidP="00050076">
            <w:pPr>
              <w:tabs>
                <w:tab w:val="left" w:pos="2235"/>
              </w:tabs>
              <w:rPr>
                <w:rFonts w:ascii="Calibri" w:hAnsi="Calibri" w:cs="Calibri"/>
                <w:color w:val="333333"/>
              </w:rPr>
            </w:pPr>
          </w:p>
        </w:tc>
        <w:tc>
          <w:tcPr>
            <w:tcW w:w="2480" w:type="dxa"/>
            <w:gridSpan w:val="2"/>
            <w:tcBorders>
              <w:bottom w:val="single" w:sz="4" w:space="0" w:color="808080"/>
            </w:tcBorders>
            <w:vAlign w:val="center"/>
          </w:tcPr>
          <w:p w14:paraId="2DDA4411" w14:textId="77777777" w:rsidR="00DD7048" w:rsidRDefault="00DD7048" w:rsidP="00050076">
            <w:pPr>
              <w:tabs>
                <w:tab w:val="left" w:pos="2235"/>
              </w:tabs>
              <w:rPr>
                <w:rFonts w:ascii="Calibri" w:hAnsi="Calibri" w:cs="Calibri"/>
                <w:color w:val="333333"/>
              </w:rPr>
            </w:pPr>
            <w:r>
              <w:rPr>
                <w:rFonts w:ascii="Calibri" w:hAnsi="Calibri" w:cs="Calibri"/>
                <w:color w:val="333333"/>
              </w:rPr>
              <w:t>Windsor</w:t>
            </w:r>
          </w:p>
        </w:tc>
        <w:tc>
          <w:tcPr>
            <w:tcW w:w="2114" w:type="dxa"/>
            <w:gridSpan w:val="2"/>
            <w:tcBorders>
              <w:bottom w:val="single" w:sz="4" w:space="0" w:color="808080"/>
            </w:tcBorders>
            <w:vAlign w:val="center"/>
          </w:tcPr>
          <w:p w14:paraId="29721C6A" w14:textId="77777777" w:rsidR="00DD7048" w:rsidRPr="0017467E" w:rsidRDefault="00DD7048" w:rsidP="00050076">
            <w:pPr>
              <w:tabs>
                <w:tab w:val="left" w:pos="2235"/>
              </w:tabs>
              <w:rPr>
                <w:rFonts w:ascii="Calibri" w:hAnsi="Calibri" w:cs="Calibri"/>
                <w:color w:val="333333"/>
              </w:rPr>
            </w:pPr>
          </w:p>
        </w:tc>
      </w:tr>
      <w:tr w:rsidR="0013102C" w:rsidRPr="0017467E" w14:paraId="5490E42A" w14:textId="77777777" w:rsidTr="00717397">
        <w:trPr>
          <w:gridAfter w:val="2"/>
          <w:wAfter w:w="621" w:type="dxa"/>
          <w:trHeight w:val="64"/>
          <w:jc w:val="center"/>
        </w:trPr>
        <w:tc>
          <w:tcPr>
            <w:tcW w:w="10549" w:type="dxa"/>
            <w:gridSpan w:val="8"/>
            <w:shd w:val="clear" w:color="auto" w:fill="E6E6E6"/>
            <w:vAlign w:val="center"/>
          </w:tcPr>
          <w:p w14:paraId="63692A84" w14:textId="77777777" w:rsidR="0013102C" w:rsidRPr="0017467E" w:rsidRDefault="0013102C" w:rsidP="00050076">
            <w:pPr>
              <w:tabs>
                <w:tab w:val="left" w:pos="2235"/>
              </w:tabs>
              <w:rPr>
                <w:rFonts w:ascii="Calibri" w:hAnsi="Calibri" w:cs="Calibri"/>
                <w:color w:val="333333"/>
              </w:rPr>
            </w:pPr>
          </w:p>
        </w:tc>
      </w:tr>
      <w:tr w:rsidR="0021494F" w:rsidRPr="0017467E" w14:paraId="469957B7" w14:textId="77777777" w:rsidTr="00717397">
        <w:trPr>
          <w:gridAfter w:val="2"/>
          <w:wAfter w:w="621" w:type="dxa"/>
          <w:trHeight w:val="64"/>
          <w:jc w:val="center"/>
        </w:trPr>
        <w:tc>
          <w:tcPr>
            <w:tcW w:w="10549" w:type="dxa"/>
            <w:gridSpan w:val="8"/>
            <w:vAlign w:val="center"/>
          </w:tcPr>
          <w:p w14:paraId="558E13C5" w14:textId="77777777" w:rsidR="0021494F" w:rsidRPr="0017467E" w:rsidRDefault="008274DD" w:rsidP="00050076">
            <w:pPr>
              <w:tabs>
                <w:tab w:val="left" w:pos="2235"/>
              </w:tabs>
              <w:rPr>
                <w:rFonts w:ascii="Calibri" w:hAnsi="Calibri" w:cs="Calibri"/>
                <w:color w:val="333333"/>
              </w:rPr>
            </w:pPr>
            <w:r w:rsidRPr="0017467E">
              <w:rPr>
                <w:rFonts w:ascii="Calibri" w:hAnsi="Calibri" w:cs="Calibri"/>
                <w:color w:val="333333"/>
              </w:rPr>
              <w:lastRenderedPageBreak/>
              <w:t>List other organizations, if any, participating in this program (</w:t>
            </w:r>
            <w:r w:rsidR="00545E0A">
              <w:rPr>
                <w:rFonts w:ascii="Calibri" w:hAnsi="Calibri" w:cs="Calibri"/>
                <w:color w:val="333333"/>
              </w:rPr>
              <w:t>c</w:t>
            </w:r>
            <w:r w:rsidRPr="0017467E">
              <w:rPr>
                <w:rFonts w:ascii="Calibri" w:hAnsi="Calibri" w:cs="Calibri"/>
                <w:color w:val="333333"/>
              </w:rPr>
              <w:t xml:space="preserve">ollaborative </w:t>
            </w:r>
            <w:r w:rsidR="00545E0A">
              <w:rPr>
                <w:rFonts w:ascii="Calibri" w:hAnsi="Calibri" w:cs="Calibri"/>
                <w:color w:val="333333"/>
              </w:rPr>
              <w:t>e</w:t>
            </w:r>
            <w:r w:rsidRPr="0017467E">
              <w:rPr>
                <w:rFonts w:ascii="Calibri" w:hAnsi="Calibri" w:cs="Calibri"/>
                <w:color w:val="333333"/>
              </w:rPr>
              <w:t xml:space="preserve">fforts). </w:t>
            </w:r>
          </w:p>
        </w:tc>
      </w:tr>
      <w:tr w:rsidR="0021494F" w:rsidRPr="0017467E" w14:paraId="3C73FE80" w14:textId="77777777" w:rsidTr="00717397">
        <w:trPr>
          <w:gridAfter w:val="2"/>
          <w:wAfter w:w="621" w:type="dxa"/>
          <w:trHeight w:val="64"/>
          <w:jc w:val="center"/>
        </w:trPr>
        <w:tc>
          <w:tcPr>
            <w:tcW w:w="10549" w:type="dxa"/>
            <w:gridSpan w:val="8"/>
            <w:tcBorders>
              <w:bottom w:val="single" w:sz="4" w:space="0" w:color="808080"/>
            </w:tcBorders>
            <w:vAlign w:val="center"/>
          </w:tcPr>
          <w:p w14:paraId="03C6D795" w14:textId="77777777" w:rsidR="00964C5B" w:rsidRDefault="00964C5B" w:rsidP="00050076">
            <w:pPr>
              <w:tabs>
                <w:tab w:val="left" w:pos="2235"/>
              </w:tabs>
              <w:rPr>
                <w:rFonts w:ascii="Calibri" w:hAnsi="Calibri" w:cs="Calibri"/>
                <w:color w:val="333333"/>
              </w:rPr>
            </w:pPr>
          </w:p>
          <w:p w14:paraId="7E492945" w14:textId="77777777" w:rsidR="00B2053E" w:rsidRDefault="00B2053E" w:rsidP="00050076">
            <w:pPr>
              <w:tabs>
                <w:tab w:val="left" w:pos="2235"/>
              </w:tabs>
              <w:rPr>
                <w:rFonts w:ascii="Calibri" w:hAnsi="Calibri" w:cs="Calibri"/>
                <w:color w:val="333333"/>
              </w:rPr>
            </w:pPr>
          </w:p>
          <w:p w14:paraId="57C13A78" w14:textId="77777777" w:rsidR="00834CA4" w:rsidRDefault="00834CA4" w:rsidP="00050076">
            <w:pPr>
              <w:tabs>
                <w:tab w:val="left" w:pos="2235"/>
              </w:tabs>
              <w:rPr>
                <w:rFonts w:ascii="Calibri" w:hAnsi="Calibri" w:cs="Calibri"/>
                <w:color w:val="333333"/>
              </w:rPr>
            </w:pPr>
          </w:p>
          <w:p w14:paraId="2AECF7EB" w14:textId="77777777" w:rsidR="00834CA4" w:rsidRDefault="00834CA4" w:rsidP="00050076">
            <w:pPr>
              <w:tabs>
                <w:tab w:val="left" w:pos="2235"/>
              </w:tabs>
              <w:rPr>
                <w:rFonts w:ascii="Calibri" w:hAnsi="Calibri" w:cs="Calibri"/>
                <w:color w:val="333333"/>
              </w:rPr>
            </w:pPr>
          </w:p>
          <w:p w14:paraId="5FEFC28B" w14:textId="77777777" w:rsidR="009F62D0" w:rsidRDefault="009F62D0" w:rsidP="00050076">
            <w:pPr>
              <w:tabs>
                <w:tab w:val="left" w:pos="2235"/>
              </w:tabs>
              <w:rPr>
                <w:rFonts w:ascii="Calibri" w:hAnsi="Calibri" w:cs="Calibri"/>
                <w:color w:val="333333"/>
              </w:rPr>
            </w:pPr>
          </w:p>
          <w:p w14:paraId="0C0735FA" w14:textId="77777777" w:rsidR="00B2053E" w:rsidRPr="0017467E" w:rsidRDefault="00B2053E" w:rsidP="00050076">
            <w:pPr>
              <w:tabs>
                <w:tab w:val="left" w:pos="2235"/>
              </w:tabs>
              <w:rPr>
                <w:rFonts w:ascii="Calibri" w:hAnsi="Calibri" w:cs="Calibri"/>
                <w:color w:val="333333"/>
              </w:rPr>
            </w:pPr>
          </w:p>
          <w:p w14:paraId="0BAE6561" w14:textId="77777777" w:rsidR="00FB0188" w:rsidRPr="0017467E" w:rsidRDefault="00FB0188" w:rsidP="00050076">
            <w:pPr>
              <w:tabs>
                <w:tab w:val="left" w:pos="2235"/>
              </w:tabs>
              <w:rPr>
                <w:rFonts w:ascii="Calibri" w:hAnsi="Calibri" w:cs="Calibri"/>
                <w:color w:val="333333"/>
              </w:rPr>
            </w:pPr>
          </w:p>
        </w:tc>
      </w:tr>
      <w:tr w:rsidR="002E386D" w:rsidRPr="0017467E" w14:paraId="4F7FF411" w14:textId="77777777" w:rsidTr="00717397">
        <w:trPr>
          <w:gridAfter w:val="2"/>
          <w:wAfter w:w="621" w:type="dxa"/>
          <w:trHeight w:val="64"/>
          <w:jc w:val="center"/>
        </w:trPr>
        <w:tc>
          <w:tcPr>
            <w:tcW w:w="10549" w:type="dxa"/>
            <w:gridSpan w:val="8"/>
            <w:tcBorders>
              <w:bottom w:val="single" w:sz="4" w:space="0" w:color="808080"/>
            </w:tcBorders>
            <w:vAlign w:val="center"/>
          </w:tcPr>
          <w:p w14:paraId="48F73A2F" w14:textId="77777777" w:rsidR="002E386D" w:rsidRDefault="002E386D" w:rsidP="00050076">
            <w:pPr>
              <w:tabs>
                <w:tab w:val="left" w:pos="2235"/>
              </w:tabs>
              <w:rPr>
                <w:rFonts w:ascii="Calibri" w:hAnsi="Calibri" w:cs="Calibri"/>
                <w:color w:val="333333"/>
              </w:rPr>
            </w:pPr>
            <w:r w:rsidRPr="0017467E">
              <w:rPr>
                <w:rFonts w:ascii="Calibri" w:hAnsi="Calibri" w:cs="Calibri"/>
                <w:color w:val="333333"/>
              </w:rPr>
              <w:t>Describe how you ensure that duplication of services is not happening.</w:t>
            </w:r>
          </w:p>
        </w:tc>
      </w:tr>
      <w:tr w:rsidR="002E386D" w:rsidRPr="0017467E" w14:paraId="2DEED0E5" w14:textId="77777777" w:rsidTr="00717397">
        <w:trPr>
          <w:gridAfter w:val="2"/>
          <w:wAfter w:w="621" w:type="dxa"/>
          <w:trHeight w:val="64"/>
          <w:jc w:val="center"/>
        </w:trPr>
        <w:tc>
          <w:tcPr>
            <w:tcW w:w="10549" w:type="dxa"/>
            <w:gridSpan w:val="8"/>
            <w:tcBorders>
              <w:bottom w:val="single" w:sz="4" w:space="0" w:color="808080"/>
            </w:tcBorders>
            <w:vAlign w:val="center"/>
          </w:tcPr>
          <w:p w14:paraId="7AC30597" w14:textId="77777777" w:rsidR="002E386D" w:rsidRDefault="002E386D" w:rsidP="00050076">
            <w:pPr>
              <w:tabs>
                <w:tab w:val="left" w:pos="2235"/>
              </w:tabs>
              <w:rPr>
                <w:rFonts w:ascii="Calibri" w:hAnsi="Calibri" w:cs="Calibri"/>
                <w:color w:val="333333"/>
              </w:rPr>
            </w:pPr>
          </w:p>
          <w:p w14:paraId="26BA74C2" w14:textId="77777777" w:rsidR="002E386D" w:rsidRDefault="002E386D" w:rsidP="00050076">
            <w:pPr>
              <w:tabs>
                <w:tab w:val="left" w:pos="2235"/>
              </w:tabs>
              <w:rPr>
                <w:rFonts w:ascii="Calibri" w:hAnsi="Calibri" w:cs="Calibri"/>
                <w:color w:val="333333"/>
              </w:rPr>
            </w:pPr>
          </w:p>
          <w:p w14:paraId="5A1DF68A" w14:textId="77777777" w:rsidR="002E386D" w:rsidRDefault="002E386D" w:rsidP="00050076">
            <w:pPr>
              <w:tabs>
                <w:tab w:val="left" w:pos="2235"/>
              </w:tabs>
              <w:rPr>
                <w:rFonts w:ascii="Calibri" w:hAnsi="Calibri" w:cs="Calibri"/>
                <w:color w:val="333333"/>
              </w:rPr>
            </w:pPr>
          </w:p>
          <w:p w14:paraId="4A87F196" w14:textId="77777777" w:rsidR="002E386D" w:rsidRDefault="002E386D" w:rsidP="00050076">
            <w:pPr>
              <w:tabs>
                <w:tab w:val="left" w:pos="2235"/>
              </w:tabs>
              <w:rPr>
                <w:rFonts w:ascii="Calibri" w:hAnsi="Calibri" w:cs="Calibri"/>
                <w:color w:val="333333"/>
              </w:rPr>
            </w:pPr>
          </w:p>
          <w:p w14:paraId="5C4BDF15" w14:textId="77777777" w:rsidR="002E386D" w:rsidRDefault="002E386D" w:rsidP="00050076">
            <w:pPr>
              <w:tabs>
                <w:tab w:val="left" w:pos="2235"/>
              </w:tabs>
              <w:rPr>
                <w:rFonts w:ascii="Calibri" w:hAnsi="Calibri" w:cs="Calibri"/>
                <w:color w:val="333333"/>
              </w:rPr>
            </w:pPr>
          </w:p>
          <w:p w14:paraId="65BA0F6E" w14:textId="77777777" w:rsidR="002E386D" w:rsidRPr="0017467E" w:rsidRDefault="002E386D" w:rsidP="00050076">
            <w:pPr>
              <w:tabs>
                <w:tab w:val="left" w:pos="2235"/>
              </w:tabs>
              <w:rPr>
                <w:rFonts w:ascii="Calibri" w:hAnsi="Calibri" w:cs="Calibri"/>
                <w:color w:val="333333"/>
              </w:rPr>
            </w:pPr>
          </w:p>
        </w:tc>
      </w:tr>
      <w:tr w:rsidR="0021494F" w:rsidRPr="0017467E" w14:paraId="49E02581" w14:textId="77777777" w:rsidTr="00717397">
        <w:trPr>
          <w:gridAfter w:val="1"/>
          <w:wAfter w:w="610" w:type="dxa"/>
          <w:trHeight w:val="42"/>
          <w:jc w:val="center"/>
        </w:trPr>
        <w:tc>
          <w:tcPr>
            <w:tcW w:w="10560" w:type="dxa"/>
            <w:gridSpan w:val="9"/>
            <w:tcBorders>
              <w:bottom w:val="single" w:sz="4" w:space="0" w:color="808080"/>
            </w:tcBorders>
            <w:vAlign w:val="center"/>
          </w:tcPr>
          <w:p w14:paraId="08373B07" w14:textId="5245F8E3" w:rsidR="00B2053E" w:rsidRPr="00E439E7" w:rsidRDefault="00600613" w:rsidP="00E439E7">
            <w:pPr>
              <w:pStyle w:val="Heading1"/>
              <w:jc w:val="center"/>
              <w:rPr>
                <w:b/>
                <w:bCs/>
                <w:i/>
                <w:color w:val="auto"/>
                <w:sz w:val="24"/>
                <w:szCs w:val="24"/>
                <w:u w:val="single"/>
              </w:rPr>
            </w:pPr>
            <w:r w:rsidRPr="00E439E7">
              <w:rPr>
                <w:b/>
                <w:bCs/>
                <w:color w:val="auto"/>
                <w:sz w:val="24"/>
                <w:szCs w:val="24"/>
              </w:rPr>
              <w:t>202</w:t>
            </w:r>
            <w:r w:rsidR="00815852" w:rsidRPr="00E439E7">
              <w:rPr>
                <w:b/>
                <w:bCs/>
                <w:color w:val="auto"/>
                <w:sz w:val="24"/>
                <w:szCs w:val="24"/>
              </w:rPr>
              <w:t>5</w:t>
            </w:r>
            <w:r w:rsidR="0021494F" w:rsidRPr="00E439E7">
              <w:rPr>
                <w:b/>
                <w:bCs/>
                <w:color w:val="auto"/>
                <w:sz w:val="24"/>
                <w:szCs w:val="24"/>
              </w:rPr>
              <w:t xml:space="preserve"> </w:t>
            </w:r>
            <w:r w:rsidR="00124576" w:rsidRPr="00E439E7">
              <w:rPr>
                <w:b/>
                <w:bCs/>
                <w:color w:val="auto"/>
                <w:sz w:val="24"/>
                <w:szCs w:val="24"/>
              </w:rPr>
              <w:t>Weld</w:t>
            </w:r>
            <w:r w:rsidR="0021494F" w:rsidRPr="00E439E7">
              <w:rPr>
                <w:b/>
                <w:bCs/>
                <w:color w:val="auto"/>
                <w:sz w:val="24"/>
                <w:szCs w:val="24"/>
              </w:rPr>
              <w:t xml:space="preserve"> County CDBG Application</w:t>
            </w:r>
            <w:r w:rsidR="008274DD" w:rsidRPr="00E439E7">
              <w:rPr>
                <w:b/>
                <w:bCs/>
                <w:color w:val="auto"/>
                <w:sz w:val="24"/>
                <w:szCs w:val="24"/>
              </w:rPr>
              <w:t xml:space="preserve">- </w:t>
            </w:r>
            <w:r w:rsidR="008274DD" w:rsidRPr="00E439E7">
              <w:rPr>
                <w:b/>
                <w:bCs/>
                <w:iCs/>
                <w:color w:val="auto"/>
                <w:sz w:val="24"/>
                <w:szCs w:val="24"/>
                <w:u w:val="single"/>
              </w:rPr>
              <w:t>Capacity</w:t>
            </w:r>
          </w:p>
        </w:tc>
      </w:tr>
      <w:tr w:rsidR="0021494F" w:rsidRPr="0017467E" w14:paraId="525CA0AF" w14:textId="77777777" w:rsidTr="00717397">
        <w:trPr>
          <w:gridAfter w:val="1"/>
          <w:wAfter w:w="610" w:type="dxa"/>
          <w:trHeight w:val="42"/>
          <w:jc w:val="center"/>
        </w:trPr>
        <w:tc>
          <w:tcPr>
            <w:tcW w:w="10560" w:type="dxa"/>
            <w:gridSpan w:val="9"/>
            <w:tcBorders>
              <w:bottom w:val="single" w:sz="4" w:space="0" w:color="808080"/>
            </w:tcBorders>
            <w:shd w:val="clear" w:color="auto" w:fill="E6E6E6"/>
            <w:vAlign w:val="center"/>
          </w:tcPr>
          <w:p w14:paraId="370B94EA" w14:textId="77777777" w:rsidR="0021494F" w:rsidRPr="0017467E" w:rsidRDefault="0021494F" w:rsidP="00050076">
            <w:pPr>
              <w:tabs>
                <w:tab w:val="left" w:pos="2235"/>
              </w:tabs>
              <w:rPr>
                <w:rFonts w:ascii="Calibri" w:hAnsi="Calibri" w:cs="Calibri"/>
                <w:color w:val="333333"/>
              </w:rPr>
            </w:pPr>
          </w:p>
        </w:tc>
      </w:tr>
      <w:tr w:rsidR="0021494F" w:rsidRPr="0017467E" w14:paraId="349ADCEB" w14:textId="77777777" w:rsidTr="00717397">
        <w:trPr>
          <w:gridAfter w:val="1"/>
          <w:wAfter w:w="610" w:type="dxa"/>
          <w:trHeight w:val="42"/>
          <w:jc w:val="center"/>
        </w:trPr>
        <w:tc>
          <w:tcPr>
            <w:tcW w:w="10560" w:type="dxa"/>
            <w:gridSpan w:val="9"/>
            <w:tcBorders>
              <w:bottom w:val="single" w:sz="4" w:space="0" w:color="808080"/>
            </w:tcBorders>
            <w:vAlign w:val="center"/>
          </w:tcPr>
          <w:p w14:paraId="468D44F2" w14:textId="117ADA66" w:rsidR="0021494F" w:rsidRPr="0017467E" w:rsidRDefault="00090534" w:rsidP="00050076">
            <w:pPr>
              <w:tabs>
                <w:tab w:val="left" w:pos="2235"/>
              </w:tabs>
              <w:rPr>
                <w:rFonts w:ascii="Calibri" w:hAnsi="Calibri" w:cs="Calibri"/>
                <w:color w:val="333333"/>
              </w:rPr>
            </w:pPr>
            <w:r w:rsidRPr="0017467E">
              <w:rPr>
                <w:rFonts w:ascii="Calibri" w:hAnsi="Calibri" w:cs="Calibri"/>
                <w:color w:val="333333"/>
              </w:rPr>
              <w:t>If we are unable to grant your full request, what is the minimum amount that you would be willing to accept that would still allow your project to be viable</w:t>
            </w:r>
            <w:r w:rsidR="00924412">
              <w:rPr>
                <w:rFonts w:ascii="Calibri" w:hAnsi="Calibri" w:cs="Calibri"/>
                <w:color w:val="333333"/>
              </w:rPr>
              <w:t>?</w:t>
            </w:r>
          </w:p>
        </w:tc>
      </w:tr>
      <w:tr w:rsidR="0021494F" w:rsidRPr="0017467E" w14:paraId="695B8E3E" w14:textId="77777777" w:rsidTr="00717397">
        <w:trPr>
          <w:gridAfter w:val="1"/>
          <w:wAfter w:w="610" w:type="dxa"/>
          <w:trHeight w:val="42"/>
          <w:jc w:val="center"/>
        </w:trPr>
        <w:tc>
          <w:tcPr>
            <w:tcW w:w="10560" w:type="dxa"/>
            <w:gridSpan w:val="9"/>
            <w:tcBorders>
              <w:bottom w:val="single" w:sz="4" w:space="0" w:color="808080"/>
            </w:tcBorders>
            <w:vAlign w:val="center"/>
          </w:tcPr>
          <w:p w14:paraId="3419F784" w14:textId="77777777" w:rsidR="0021494F" w:rsidRPr="0017467E" w:rsidRDefault="0021494F" w:rsidP="00050076">
            <w:pPr>
              <w:tabs>
                <w:tab w:val="left" w:pos="2235"/>
              </w:tabs>
              <w:rPr>
                <w:rFonts w:ascii="Calibri" w:hAnsi="Calibri" w:cs="Calibri"/>
                <w:color w:val="333333"/>
              </w:rPr>
            </w:pPr>
          </w:p>
          <w:p w14:paraId="63395C1E" w14:textId="77777777" w:rsidR="0021494F" w:rsidRDefault="0021494F" w:rsidP="00050076">
            <w:pPr>
              <w:tabs>
                <w:tab w:val="left" w:pos="2235"/>
              </w:tabs>
              <w:rPr>
                <w:rFonts w:ascii="Calibri" w:hAnsi="Calibri" w:cs="Calibri"/>
                <w:color w:val="333333"/>
              </w:rPr>
            </w:pPr>
          </w:p>
          <w:p w14:paraId="2A8FCA95" w14:textId="77777777" w:rsidR="002E386D" w:rsidRPr="0017467E" w:rsidRDefault="002E386D" w:rsidP="00050076">
            <w:pPr>
              <w:tabs>
                <w:tab w:val="left" w:pos="2235"/>
              </w:tabs>
              <w:rPr>
                <w:rFonts w:ascii="Calibri" w:hAnsi="Calibri" w:cs="Calibri"/>
                <w:color w:val="333333"/>
              </w:rPr>
            </w:pPr>
          </w:p>
        </w:tc>
      </w:tr>
      <w:tr w:rsidR="0021494F" w:rsidRPr="0017467E" w14:paraId="01B72B1D" w14:textId="77777777" w:rsidTr="00717397">
        <w:trPr>
          <w:gridAfter w:val="1"/>
          <w:wAfter w:w="610" w:type="dxa"/>
          <w:trHeight w:val="31"/>
          <w:jc w:val="center"/>
        </w:trPr>
        <w:tc>
          <w:tcPr>
            <w:tcW w:w="10560" w:type="dxa"/>
            <w:gridSpan w:val="9"/>
            <w:shd w:val="clear" w:color="auto" w:fill="E0E0E0"/>
            <w:vAlign w:val="center"/>
          </w:tcPr>
          <w:p w14:paraId="786CD1BD" w14:textId="77777777" w:rsidR="0021494F" w:rsidRPr="0017467E" w:rsidRDefault="0021494F" w:rsidP="00050076">
            <w:pPr>
              <w:tabs>
                <w:tab w:val="left" w:pos="2235"/>
              </w:tabs>
              <w:rPr>
                <w:rFonts w:ascii="Calibri" w:hAnsi="Calibri" w:cs="Calibri"/>
                <w:color w:val="333333"/>
              </w:rPr>
            </w:pPr>
          </w:p>
        </w:tc>
      </w:tr>
      <w:tr w:rsidR="0021494F" w:rsidRPr="0017467E" w14:paraId="1D94066D" w14:textId="77777777" w:rsidTr="00717397">
        <w:trPr>
          <w:gridAfter w:val="1"/>
          <w:wAfter w:w="610" w:type="dxa"/>
          <w:trHeight w:val="58"/>
          <w:jc w:val="center"/>
        </w:trPr>
        <w:tc>
          <w:tcPr>
            <w:tcW w:w="10560" w:type="dxa"/>
            <w:gridSpan w:val="9"/>
            <w:vAlign w:val="center"/>
          </w:tcPr>
          <w:p w14:paraId="6AFD96EE" w14:textId="77777777" w:rsidR="0021494F" w:rsidRPr="0017467E" w:rsidRDefault="0021494F" w:rsidP="00050076">
            <w:pPr>
              <w:tabs>
                <w:tab w:val="left" w:pos="2235"/>
              </w:tabs>
              <w:rPr>
                <w:rFonts w:ascii="Calibri" w:hAnsi="Calibri" w:cs="Calibri"/>
                <w:color w:val="333333"/>
              </w:rPr>
            </w:pPr>
            <w:r w:rsidRPr="0017467E">
              <w:rPr>
                <w:rFonts w:ascii="Calibri" w:hAnsi="Calibri" w:cs="Calibri"/>
                <w:color w:val="333333"/>
              </w:rPr>
              <w:t xml:space="preserve">If the project is not awarded this amount of CDBG funding, how will it be affected? </w:t>
            </w:r>
          </w:p>
        </w:tc>
      </w:tr>
      <w:tr w:rsidR="0021494F" w:rsidRPr="0017467E" w14:paraId="5F95EE4E" w14:textId="77777777" w:rsidTr="00717397">
        <w:trPr>
          <w:gridAfter w:val="1"/>
          <w:wAfter w:w="610" w:type="dxa"/>
          <w:trHeight w:val="76"/>
          <w:jc w:val="center"/>
        </w:trPr>
        <w:tc>
          <w:tcPr>
            <w:tcW w:w="10560" w:type="dxa"/>
            <w:gridSpan w:val="9"/>
            <w:vAlign w:val="center"/>
          </w:tcPr>
          <w:p w14:paraId="52C7459C" w14:textId="77777777" w:rsidR="0021494F" w:rsidRDefault="0021494F" w:rsidP="00050076">
            <w:pPr>
              <w:tabs>
                <w:tab w:val="left" w:pos="2235"/>
              </w:tabs>
              <w:rPr>
                <w:rFonts w:ascii="Calibri" w:hAnsi="Calibri" w:cs="Calibri"/>
                <w:color w:val="333333"/>
              </w:rPr>
            </w:pPr>
          </w:p>
          <w:p w14:paraId="41C64C7C" w14:textId="77777777" w:rsidR="00B2053E" w:rsidRDefault="00B2053E" w:rsidP="00050076">
            <w:pPr>
              <w:tabs>
                <w:tab w:val="left" w:pos="2235"/>
              </w:tabs>
              <w:rPr>
                <w:rFonts w:ascii="Calibri" w:hAnsi="Calibri" w:cs="Calibri"/>
                <w:color w:val="333333"/>
              </w:rPr>
            </w:pPr>
          </w:p>
          <w:p w14:paraId="6F711094" w14:textId="77777777" w:rsidR="002E386D" w:rsidRPr="0017467E" w:rsidRDefault="002E386D" w:rsidP="00050076">
            <w:pPr>
              <w:tabs>
                <w:tab w:val="left" w:pos="2235"/>
              </w:tabs>
              <w:rPr>
                <w:rFonts w:ascii="Calibri" w:hAnsi="Calibri" w:cs="Calibri"/>
                <w:color w:val="333333"/>
              </w:rPr>
            </w:pPr>
          </w:p>
        </w:tc>
      </w:tr>
      <w:tr w:rsidR="0021494F" w:rsidRPr="0017467E" w14:paraId="6BAA592F" w14:textId="77777777" w:rsidTr="00717397">
        <w:trPr>
          <w:gridAfter w:val="1"/>
          <w:wAfter w:w="610" w:type="dxa"/>
          <w:trHeight w:val="31"/>
          <w:jc w:val="center"/>
        </w:trPr>
        <w:tc>
          <w:tcPr>
            <w:tcW w:w="10560" w:type="dxa"/>
            <w:gridSpan w:val="9"/>
            <w:shd w:val="clear" w:color="auto" w:fill="E6E6E6"/>
            <w:vAlign w:val="center"/>
          </w:tcPr>
          <w:p w14:paraId="15E41FF3" w14:textId="77777777" w:rsidR="0021494F" w:rsidRPr="0017467E" w:rsidRDefault="0021494F" w:rsidP="00050076">
            <w:pPr>
              <w:tabs>
                <w:tab w:val="left" w:pos="2235"/>
              </w:tabs>
              <w:rPr>
                <w:rFonts w:ascii="Calibri" w:hAnsi="Calibri" w:cs="Calibri"/>
                <w:color w:val="333333"/>
              </w:rPr>
            </w:pPr>
          </w:p>
        </w:tc>
      </w:tr>
      <w:tr w:rsidR="0021494F" w:rsidRPr="0017467E" w14:paraId="1B403A88" w14:textId="77777777" w:rsidTr="00717397">
        <w:trPr>
          <w:gridAfter w:val="1"/>
          <w:wAfter w:w="610" w:type="dxa"/>
          <w:trHeight w:val="76"/>
          <w:jc w:val="center"/>
        </w:trPr>
        <w:tc>
          <w:tcPr>
            <w:tcW w:w="10560" w:type="dxa"/>
            <w:gridSpan w:val="9"/>
            <w:vAlign w:val="center"/>
          </w:tcPr>
          <w:p w14:paraId="012C4ADA" w14:textId="77777777" w:rsidR="0021494F" w:rsidRPr="0017467E" w:rsidRDefault="00090534" w:rsidP="001A5026">
            <w:pPr>
              <w:tabs>
                <w:tab w:val="left" w:pos="2235"/>
              </w:tabs>
              <w:rPr>
                <w:rFonts w:ascii="Calibri" w:hAnsi="Calibri" w:cs="Calibri"/>
                <w:color w:val="333333"/>
              </w:rPr>
            </w:pPr>
            <w:r w:rsidRPr="0017467E">
              <w:rPr>
                <w:rFonts w:ascii="Calibri" w:hAnsi="Calibri" w:cs="Calibri"/>
                <w:color w:val="333333"/>
              </w:rPr>
              <w:t xml:space="preserve">Leveraging funds is important to our program’s mission. </w:t>
            </w:r>
            <w:r w:rsidR="0021494F" w:rsidRPr="0017467E">
              <w:rPr>
                <w:rFonts w:ascii="Calibri" w:hAnsi="Calibri" w:cs="Calibri"/>
                <w:color w:val="333333"/>
              </w:rPr>
              <w:t>What other funds are currently available to support this project</w:t>
            </w:r>
            <w:r w:rsidR="00B355DE" w:rsidRPr="0017467E">
              <w:rPr>
                <w:rFonts w:ascii="Calibri" w:hAnsi="Calibri" w:cs="Calibri"/>
                <w:color w:val="333333"/>
              </w:rPr>
              <w:t xml:space="preserve"> or leverage CDBG funds</w:t>
            </w:r>
            <w:r w:rsidR="0021494F" w:rsidRPr="0017467E">
              <w:rPr>
                <w:rFonts w:ascii="Calibri" w:hAnsi="Calibri" w:cs="Calibri"/>
                <w:color w:val="333333"/>
              </w:rPr>
              <w:t xml:space="preserve">? Please include </w:t>
            </w:r>
            <w:r w:rsidR="001A5026" w:rsidRPr="0017467E">
              <w:rPr>
                <w:rFonts w:ascii="Calibri" w:hAnsi="Calibri" w:cs="Calibri"/>
                <w:color w:val="333333"/>
              </w:rPr>
              <w:t xml:space="preserve">sources, </w:t>
            </w:r>
            <w:r w:rsidR="0021494F" w:rsidRPr="0017467E">
              <w:rPr>
                <w:rFonts w:ascii="Calibri" w:hAnsi="Calibri" w:cs="Calibri"/>
                <w:color w:val="333333"/>
              </w:rPr>
              <w:t>dollar amounts</w:t>
            </w:r>
            <w:r w:rsidR="001A5026" w:rsidRPr="0017467E">
              <w:rPr>
                <w:rFonts w:ascii="Calibri" w:hAnsi="Calibri" w:cs="Calibri"/>
                <w:color w:val="333333"/>
              </w:rPr>
              <w:t xml:space="preserve"> and status of such funds.</w:t>
            </w:r>
          </w:p>
        </w:tc>
      </w:tr>
      <w:tr w:rsidR="0021494F" w:rsidRPr="0017467E" w14:paraId="71C03CF8" w14:textId="77777777" w:rsidTr="00717397">
        <w:trPr>
          <w:gridAfter w:val="1"/>
          <w:wAfter w:w="610" w:type="dxa"/>
          <w:trHeight w:val="64"/>
          <w:jc w:val="center"/>
        </w:trPr>
        <w:tc>
          <w:tcPr>
            <w:tcW w:w="10560" w:type="dxa"/>
            <w:gridSpan w:val="9"/>
            <w:tcBorders>
              <w:bottom w:val="single" w:sz="4" w:space="0" w:color="808080"/>
            </w:tcBorders>
            <w:vAlign w:val="center"/>
          </w:tcPr>
          <w:p w14:paraId="0A1222C4" w14:textId="77777777" w:rsidR="0021494F" w:rsidRPr="0017467E" w:rsidRDefault="0021494F" w:rsidP="00050076">
            <w:pPr>
              <w:tabs>
                <w:tab w:val="left" w:pos="2235"/>
              </w:tabs>
              <w:rPr>
                <w:rFonts w:ascii="Calibri" w:hAnsi="Calibri" w:cs="Calibri"/>
                <w:color w:val="333333"/>
              </w:rPr>
            </w:pPr>
          </w:p>
          <w:p w14:paraId="74CC7063" w14:textId="77777777" w:rsidR="0021494F" w:rsidRDefault="0021494F" w:rsidP="00050076">
            <w:pPr>
              <w:tabs>
                <w:tab w:val="left" w:pos="2235"/>
              </w:tabs>
              <w:rPr>
                <w:rFonts w:ascii="Calibri" w:hAnsi="Calibri" w:cs="Calibri"/>
                <w:color w:val="333333"/>
              </w:rPr>
            </w:pPr>
          </w:p>
          <w:p w14:paraId="62006A7B" w14:textId="77777777" w:rsidR="002E386D" w:rsidRDefault="002E386D" w:rsidP="00050076">
            <w:pPr>
              <w:tabs>
                <w:tab w:val="left" w:pos="2235"/>
              </w:tabs>
              <w:rPr>
                <w:rFonts w:ascii="Calibri" w:hAnsi="Calibri" w:cs="Calibri"/>
                <w:color w:val="333333"/>
              </w:rPr>
            </w:pPr>
          </w:p>
          <w:p w14:paraId="4501D11E" w14:textId="77777777" w:rsidR="002E386D" w:rsidRPr="0017467E" w:rsidRDefault="002E386D" w:rsidP="00050076">
            <w:pPr>
              <w:tabs>
                <w:tab w:val="left" w:pos="2235"/>
              </w:tabs>
              <w:rPr>
                <w:rFonts w:ascii="Calibri" w:hAnsi="Calibri" w:cs="Calibri"/>
                <w:color w:val="333333"/>
              </w:rPr>
            </w:pPr>
          </w:p>
        </w:tc>
      </w:tr>
      <w:tr w:rsidR="0021494F" w:rsidRPr="0017467E" w14:paraId="6C1C7222" w14:textId="77777777" w:rsidTr="00717397">
        <w:trPr>
          <w:gridAfter w:val="1"/>
          <w:wAfter w:w="610" w:type="dxa"/>
          <w:trHeight w:val="64"/>
          <w:jc w:val="center"/>
        </w:trPr>
        <w:tc>
          <w:tcPr>
            <w:tcW w:w="10560" w:type="dxa"/>
            <w:gridSpan w:val="9"/>
            <w:shd w:val="clear" w:color="auto" w:fill="E0E0E0"/>
            <w:vAlign w:val="center"/>
          </w:tcPr>
          <w:p w14:paraId="76EFE476" w14:textId="77777777" w:rsidR="0021494F" w:rsidRPr="0017467E" w:rsidRDefault="0021494F" w:rsidP="00050076">
            <w:pPr>
              <w:tabs>
                <w:tab w:val="left" w:pos="2235"/>
              </w:tabs>
              <w:rPr>
                <w:rFonts w:ascii="Calibri" w:hAnsi="Calibri" w:cs="Calibri"/>
                <w:color w:val="333333"/>
              </w:rPr>
            </w:pPr>
          </w:p>
        </w:tc>
      </w:tr>
      <w:tr w:rsidR="00B355DE" w:rsidRPr="0017467E" w14:paraId="0F4324AA" w14:textId="77777777" w:rsidTr="00717397">
        <w:trPr>
          <w:gridAfter w:val="1"/>
          <w:wAfter w:w="610" w:type="dxa"/>
          <w:trHeight w:val="64"/>
          <w:jc w:val="center"/>
        </w:trPr>
        <w:tc>
          <w:tcPr>
            <w:tcW w:w="10560" w:type="dxa"/>
            <w:gridSpan w:val="9"/>
            <w:tcBorders>
              <w:bottom w:val="single" w:sz="4" w:space="0" w:color="808080"/>
            </w:tcBorders>
            <w:vAlign w:val="center"/>
          </w:tcPr>
          <w:p w14:paraId="1A537884" w14:textId="77777777" w:rsidR="00B355DE" w:rsidRPr="0017467E" w:rsidRDefault="00B355DE" w:rsidP="00050076">
            <w:pPr>
              <w:tabs>
                <w:tab w:val="left" w:pos="2235"/>
              </w:tabs>
              <w:rPr>
                <w:rFonts w:ascii="Calibri" w:hAnsi="Calibri" w:cs="Calibri"/>
                <w:color w:val="333333"/>
              </w:rPr>
            </w:pPr>
            <w:r w:rsidRPr="0017467E">
              <w:rPr>
                <w:rFonts w:ascii="Calibri" w:hAnsi="Calibri" w:cs="Calibri"/>
                <w:color w:val="333333"/>
              </w:rPr>
              <w:t>Has your organization ever received CDBG funds in the past, either through the city, state or otherwise? Please briefly describe.</w:t>
            </w:r>
          </w:p>
        </w:tc>
      </w:tr>
      <w:tr w:rsidR="00B355DE" w:rsidRPr="0017467E" w14:paraId="6F5DD652" w14:textId="77777777" w:rsidTr="00717397">
        <w:trPr>
          <w:gridAfter w:val="1"/>
          <w:wAfter w:w="610" w:type="dxa"/>
          <w:trHeight w:val="64"/>
          <w:jc w:val="center"/>
        </w:trPr>
        <w:tc>
          <w:tcPr>
            <w:tcW w:w="10560" w:type="dxa"/>
            <w:gridSpan w:val="9"/>
            <w:tcBorders>
              <w:bottom w:val="single" w:sz="4" w:space="0" w:color="808080"/>
            </w:tcBorders>
            <w:vAlign w:val="center"/>
          </w:tcPr>
          <w:p w14:paraId="1DE256E4" w14:textId="77777777" w:rsidR="00B355DE" w:rsidRPr="0017467E" w:rsidRDefault="00B355DE" w:rsidP="00050076">
            <w:pPr>
              <w:tabs>
                <w:tab w:val="left" w:pos="2235"/>
              </w:tabs>
              <w:rPr>
                <w:rFonts w:ascii="Calibri" w:hAnsi="Calibri" w:cs="Calibri"/>
                <w:color w:val="333333"/>
              </w:rPr>
            </w:pPr>
          </w:p>
          <w:p w14:paraId="0F2C2719" w14:textId="77777777" w:rsidR="00B355DE" w:rsidRPr="0017467E" w:rsidRDefault="00B355DE" w:rsidP="00050076">
            <w:pPr>
              <w:tabs>
                <w:tab w:val="left" w:pos="2235"/>
              </w:tabs>
              <w:rPr>
                <w:rFonts w:ascii="Calibri" w:hAnsi="Calibri" w:cs="Calibri"/>
                <w:color w:val="333333"/>
              </w:rPr>
            </w:pPr>
          </w:p>
          <w:p w14:paraId="2BE49B63" w14:textId="77777777" w:rsidR="008A5494" w:rsidRPr="0017467E" w:rsidRDefault="008A5494" w:rsidP="00050076">
            <w:pPr>
              <w:tabs>
                <w:tab w:val="left" w:pos="2235"/>
              </w:tabs>
              <w:rPr>
                <w:rFonts w:ascii="Calibri" w:hAnsi="Calibri" w:cs="Calibri"/>
                <w:color w:val="333333"/>
              </w:rPr>
            </w:pPr>
          </w:p>
          <w:p w14:paraId="7C29EC5E" w14:textId="77777777" w:rsidR="008A5494" w:rsidRPr="0017467E" w:rsidRDefault="008A5494" w:rsidP="00050076">
            <w:pPr>
              <w:tabs>
                <w:tab w:val="left" w:pos="2235"/>
              </w:tabs>
              <w:rPr>
                <w:rFonts w:ascii="Calibri" w:hAnsi="Calibri" w:cs="Calibri"/>
                <w:color w:val="333333"/>
              </w:rPr>
            </w:pPr>
          </w:p>
        </w:tc>
      </w:tr>
      <w:tr w:rsidR="00421936" w:rsidRPr="0017467E" w14:paraId="128513D2" w14:textId="77777777" w:rsidTr="00717397">
        <w:trPr>
          <w:gridAfter w:val="1"/>
          <w:wAfter w:w="610" w:type="dxa"/>
          <w:trHeight w:val="64"/>
          <w:jc w:val="center"/>
        </w:trPr>
        <w:tc>
          <w:tcPr>
            <w:tcW w:w="10560" w:type="dxa"/>
            <w:gridSpan w:val="9"/>
            <w:tcBorders>
              <w:bottom w:val="single" w:sz="4" w:space="0" w:color="808080"/>
            </w:tcBorders>
            <w:shd w:val="clear" w:color="auto" w:fill="E6E6E6"/>
            <w:vAlign w:val="center"/>
          </w:tcPr>
          <w:p w14:paraId="7DF3F182" w14:textId="77777777" w:rsidR="00421936" w:rsidRPr="0017467E" w:rsidRDefault="00421936" w:rsidP="00050076">
            <w:pPr>
              <w:tabs>
                <w:tab w:val="left" w:pos="2235"/>
              </w:tabs>
              <w:rPr>
                <w:rFonts w:ascii="Calibri" w:hAnsi="Calibri" w:cs="Calibri"/>
                <w:color w:val="333333"/>
              </w:rPr>
            </w:pPr>
          </w:p>
        </w:tc>
      </w:tr>
      <w:tr w:rsidR="00421936" w:rsidRPr="0017467E" w14:paraId="0165207F" w14:textId="77777777" w:rsidTr="00717397">
        <w:trPr>
          <w:gridAfter w:val="1"/>
          <w:wAfter w:w="610" w:type="dxa"/>
          <w:trHeight w:val="64"/>
          <w:jc w:val="center"/>
        </w:trPr>
        <w:tc>
          <w:tcPr>
            <w:tcW w:w="10560" w:type="dxa"/>
            <w:gridSpan w:val="9"/>
            <w:tcBorders>
              <w:bottom w:val="single" w:sz="4" w:space="0" w:color="808080"/>
            </w:tcBorders>
            <w:shd w:val="clear" w:color="auto" w:fill="auto"/>
            <w:vAlign w:val="center"/>
          </w:tcPr>
          <w:p w14:paraId="1656220E" w14:textId="77777777" w:rsidR="00421936" w:rsidRPr="00A438FD" w:rsidRDefault="008274DD" w:rsidP="00050076">
            <w:pPr>
              <w:tabs>
                <w:tab w:val="left" w:pos="2235"/>
              </w:tabs>
              <w:rPr>
                <w:rFonts w:ascii="Calibri" w:hAnsi="Calibri" w:cs="Calibri"/>
                <w:color w:val="333333"/>
              </w:rPr>
            </w:pPr>
            <w:r w:rsidRPr="00A438FD">
              <w:rPr>
                <w:rFonts w:ascii="Calibri" w:hAnsi="Calibri" w:cs="Calibri"/>
                <w:color w:val="333333"/>
              </w:rPr>
              <w:lastRenderedPageBreak/>
              <w:t xml:space="preserve">Please </w:t>
            </w:r>
            <w:r w:rsidR="00E12AB0" w:rsidRPr="00A438FD">
              <w:rPr>
                <w:rFonts w:ascii="Calibri" w:hAnsi="Calibri" w:cs="Calibri"/>
                <w:color w:val="333333"/>
              </w:rPr>
              <w:t>specify the name(s) and job title(s) of the staff that will be</w:t>
            </w:r>
            <w:r w:rsidR="00131D3D" w:rsidRPr="00A438FD">
              <w:rPr>
                <w:rFonts w:ascii="Calibri" w:hAnsi="Calibri" w:cs="Calibri"/>
                <w:color w:val="333333"/>
              </w:rPr>
              <w:t xml:space="preserve"> assigned to the</w:t>
            </w:r>
            <w:r w:rsidR="00E12AB0" w:rsidRPr="00A438FD">
              <w:rPr>
                <w:rFonts w:ascii="Calibri" w:hAnsi="Calibri" w:cs="Calibri"/>
                <w:color w:val="333333"/>
              </w:rPr>
              <w:t xml:space="preserve"> grant</w:t>
            </w:r>
            <w:r w:rsidR="00131D3D" w:rsidRPr="00A438FD">
              <w:rPr>
                <w:rFonts w:ascii="Calibri" w:hAnsi="Calibri" w:cs="Calibri"/>
                <w:color w:val="333333"/>
              </w:rPr>
              <w:t xml:space="preserve"> administration</w:t>
            </w:r>
            <w:r w:rsidR="00E12AB0" w:rsidRPr="00A438FD">
              <w:rPr>
                <w:rFonts w:ascii="Calibri" w:hAnsi="Calibri" w:cs="Calibri"/>
                <w:color w:val="333333"/>
              </w:rPr>
              <w:t>. For each person listed, please include their years of experience working with federal funding and specify any other federal grants they have work</w:t>
            </w:r>
            <w:r w:rsidR="00717397" w:rsidRPr="00A438FD">
              <w:rPr>
                <w:rFonts w:ascii="Calibri" w:hAnsi="Calibri" w:cs="Calibri"/>
                <w:color w:val="333333"/>
              </w:rPr>
              <w:t>ed</w:t>
            </w:r>
            <w:r w:rsidR="00E12AB0" w:rsidRPr="00A438FD">
              <w:rPr>
                <w:rFonts w:ascii="Calibri" w:hAnsi="Calibri" w:cs="Calibri"/>
                <w:color w:val="333333"/>
              </w:rPr>
              <w:t xml:space="preserve"> with in the past.</w:t>
            </w:r>
          </w:p>
        </w:tc>
      </w:tr>
      <w:tr w:rsidR="00421936" w:rsidRPr="0017467E" w14:paraId="01473BA4" w14:textId="77777777" w:rsidTr="00717397">
        <w:trPr>
          <w:gridAfter w:val="1"/>
          <w:wAfter w:w="610" w:type="dxa"/>
          <w:trHeight w:val="64"/>
          <w:jc w:val="center"/>
        </w:trPr>
        <w:tc>
          <w:tcPr>
            <w:tcW w:w="10560" w:type="dxa"/>
            <w:gridSpan w:val="9"/>
            <w:shd w:val="clear" w:color="auto" w:fill="auto"/>
            <w:vAlign w:val="center"/>
          </w:tcPr>
          <w:p w14:paraId="1F9C5E76" w14:textId="77777777" w:rsidR="00B2053E" w:rsidRDefault="00B2053E" w:rsidP="00050076">
            <w:pPr>
              <w:tabs>
                <w:tab w:val="left" w:pos="2235"/>
              </w:tabs>
              <w:rPr>
                <w:rFonts w:ascii="Calibri" w:hAnsi="Calibri" w:cs="Calibri"/>
                <w:color w:val="333333"/>
              </w:rPr>
            </w:pPr>
          </w:p>
          <w:p w14:paraId="4CE0A2CB" w14:textId="77777777" w:rsidR="00B2053E" w:rsidRDefault="00B2053E" w:rsidP="00050076">
            <w:pPr>
              <w:tabs>
                <w:tab w:val="left" w:pos="2235"/>
              </w:tabs>
              <w:rPr>
                <w:rFonts w:ascii="Calibri" w:hAnsi="Calibri" w:cs="Calibri"/>
                <w:color w:val="333333"/>
              </w:rPr>
            </w:pPr>
          </w:p>
          <w:p w14:paraId="60D2277D" w14:textId="77777777" w:rsidR="00A438FD" w:rsidRDefault="00A438FD" w:rsidP="00050076">
            <w:pPr>
              <w:tabs>
                <w:tab w:val="left" w:pos="2235"/>
              </w:tabs>
              <w:rPr>
                <w:rFonts w:ascii="Calibri" w:hAnsi="Calibri" w:cs="Calibri"/>
                <w:color w:val="333333"/>
              </w:rPr>
            </w:pPr>
          </w:p>
          <w:p w14:paraId="7941D18E" w14:textId="77777777" w:rsidR="00A438FD" w:rsidRDefault="00A438FD" w:rsidP="00050076">
            <w:pPr>
              <w:tabs>
                <w:tab w:val="left" w:pos="2235"/>
              </w:tabs>
              <w:rPr>
                <w:rFonts w:ascii="Calibri" w:hAnsi="Calibri" w:cs="Calibri"/>
                <w:color w:val="333333"/>
              </w:rPr>
            </w:pPr>
          </w:p>
          <w:p w14:paraId="6D112B0C" w14:textId="77777777" w:rsidR="00717397" w:rsidRPr="0017467E" w:rsidRDefault="00717397" w:rsidP="00050076">
            <w:pPr>
              <w:tabs>
                <w:tab w:val="left" w:pos="2235"/>
              </w:tabs>
              <w:rPr>
                <w:rFonts w:ascii="Calibri" w:hAnsi="Calibri" w:cs="Calibri"/>
                <w:color w:val="333333"/>
              </w:rPr>
            </w:pPr>
          </w:p>
          <w:p w14:paraId="46AD4BF1" w14:textId="77777777" w:rsidR="0090280D" w:rsidRPr="0017467E" w:rsidRDefault="0090280D" w:rsidP="00050076">
            <w:pPr>
              <w:tabs>
                <w:tab w:val="left" w:pos="2235"/>
              </w:tabs>
              <w:rPr>
                <w:rFonts w:ascii="Calibri" w:hAnsi="Calibri" w:cs="Calibri"/>
                <w:color w:val="333333"/>
              </w:rPr>
            </w:pPr>
          </w:p>
        </w:tc>
      </w:tr>
      <w:tr w:rsidR="0021494F" w:rsidRPr="0017467E" w14:paraId="19C309BD" w14:textId="77777777" w:rsidTr="00717397">
        <w:trPr>
          <w:gridAfter w:val="1"/>
          <w:wAfter w:w="610" w:type="dxa"/>
          <w:trHeight w:val="64"/>
          <w:jc w:val="center"/>
        </w:trPr>
        <w:tc>
          <w:tcPr>
            <w:tcW w:w="10560" w:type="dxa"/>
            <w:gridSpan w:val="9"/>
            <w:shd w:val="clear" w:color="auto" w:fill="E6E6E6"/>
            <w:vAlign w:val="center"/>
          </w:tcPr>
          <w:p w14:paraId="24C7A2F3" w14:textId="77777777" w:rsidR="0021494F" w:rsidRPr="0017467E" w:rsidRDefault="0021494F" w:rsidP="00050076">
            <w:pPr>
              <w:tabs>
                <w:tab w:val="left" w:pos="2235"/>
              </w:tabs>
              <w:rPr>
                <w:rFonts w:ascii="Calibri" w:hAnsi="Calibri" w:cs="Calibri"/>
                <w:color w:val="333333"/>
              </w:rPr>
            </w:pPr>
          </w:p>
        </w:tc>
      </w:tr>
      <w:tr w:rsidR="0021494F" w:rsidRPr="0017467E" w14:paraId="028E1252" w14:textId="77777777" w:rsidTr="00717397">
        <w:trPr>
          <w:gridAfter w:val="1"/>
          <w:wAfter w:w="610" w:type="dxa"/>
          <w:trHeight w:val="64"/>
          <w:jc w:val="center"/>
        </w:trPr>
        <w:tc>
          <w:tcPr>
            <w:tcW w:w="10560" w:type="dxa"/>
            <w:gridSpan w:val="9"/>
            <w:vAlign w:val="center"/>
          </w:tcPr>
          <w:p w14:paraId="6A59653F" w14:textId="77777777" w:rsidR="0021494F" w:rsidRPr="0017467E" w:rsidRDefault="00B355DE" w:rsidP="00050076">
            <w:pPr>
              <w:tabs>
                <w:tab w:val="left" w:pos="2235"/>
              </w:tabs>
              <w:rPr>
                <w:rFonts w:ascii="Calibri" w:hAnsi="Calibri" w:cs="Calibri"/>
                <w:color w:val="333333"/>
              </w:rPr>
            </w:pPr>
            <w:r w:rsidRPr="0017467E">
              <w:rPr>
                <w:rFonts w:ascii="Calibri" w:hAnsi="Calibri" w:cs="Calibri"/>
                <w:color w:val="333333"/>
              </w:rPr>
              <w:t>Please check each item that already exists within your organization:</w:t>
            </w:r>
          </w:p>
        </w:tc>
      </w:tr>
      <w:tr w:rsidR="00B355DE" w:rsidRPr="0017467E" w14:paraId="2E4CEDC7" w14:textId="77777777" w:rsidTr="00717397">
        <w:trPr>
          <w:gridAfter w:val="1"/>
          <w:wAfter w:w="610" w:type="dxa"/>
          <w:trHeight w:val="64"/>
          <w:jc w:val="center"/>
        </w:trPr>
        <w:tc>
          <w:tcPr>
            <w:tcW w:w="3519" w:type="dxa"/>
            <w:vAlign w:val="center"/>
          </w:tcPr>
          <w:p w14:paraId="1F61894A" w14:textId="77777777" w:rsidR="00B355DE" w:rsidRPr="0017467E" w:rsidRDefault="00B355DE" w:rsidP="00050076">
            <w:pPr>
              <w:tabs>
                <w:tab w:val="left" w:pos="2235"/>
              </w:tabs>
              <w:rPr>
                <w:rFonts w:ascii="Calibri" w:hAnsi="Calibri" w:cs="Calibri"/>
                <w:color w:val="333333"/>
              </w:rPr>
            </w:pPr>
            <w:r w:rsidRPr="0017467E">
              <w:rPr>
                <w:rFonts w:ascii="Calibri" w:hAnsi="Calibri" w:cs="Calibri"/>
                <w:color w:val="333333"/>
              </w:rPr>
              <w:fldChar w:fldCharType="begin">
                <w:ffData>
                  <w:name w:val="Check14"/>
                  <w:enabled/>
                  <w:calcOnExit w:val="0"/>
                  <w:checkBox>
                    <w:sizeAuto/>
                    <w:default w:val="0"/>
                  </w:checkBox>
                </w:ffData>
              </w:fldChar>
            </w:r>
            <w:bookmarkStart w:id="24" w:name="Check14"/>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24"/>
            <w:r w:rsidRPr="0017467E">
              <w:rPr>
                <w:rFonts w:ascii="Calibri" w:hAnsi="Calibri" w:cs="Calibri"/>
                <w:color w:val="333333"/>
              </w:rPr>
              <w:t xml:space="preserve"> Financial auditing system   </w:t>
            </w:r>
          </w:p>
        </w:tc>
        <w:tc>
          <w:tcPr>
            <w:tcW w:w="3519" w:type="dxa"/>
            <w:gridSpan w:val="4"/>
            <w:vAlign w:val="center"/>
          </w:tcPr>
          <w:p w14:paraId="7BDCA9E2" w14:textId="77777777" w:rsidR="00B355DE" w:rsidRPr="0017467E" w:rsidRDefault="00B355DE" w:rsidP="00050076">
            <w:pPr>
              <w:tabs>
                <w:tab w:val="left" w:pos="2235"/>
              </w:tabs>
              <w:rPr>
                <w:rFonts w:ascii="Calibri" w:hAnsi="Calibri" w:cs="Calibri"/>
                <w:color w:val="333333"/>
              </w:rPr>
            </w:pPr>
            <w:r w:rsidRPr="0017467E">
              <w:rPr>
                <w:rFonts w:ascii="Calibri" w:hAnsi="Calibri" w:cs="Calibri"/>
                <w:color w:val="333333"/>
              </w:rPr>
              <w:fldChar w:fldCharType="begin">
                <w:ffData>
                  <w:name w:val="Check15"/>
                  <w:enabled/>
                  <w:calcOnExit w:val="0"/>
                  <w:checkBox>
                    <w:sizeAuto/>
                    <w:default w:val="0"/>
                  </w:checkBox>
                </w:ffData>
              </w:fldChar>
            </w:r>
            <w:bookmarkStart w:id="25" w:name="Check15"/>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25"/>
            <w:r w:rsidRPr="0017467E">
              <w:rPr>
                <w:rFonts w:ascii="Calibri" w:hAnsi="Calibri" w:cs="Calibri"/>
                <w:color w:val="333333"/>
              </w:rPr>
              <w:t xml:space="preserve"> Client eligibility  </w:t>
            </w:r>
          </w:p>
        </w:tc>
        <w:tc>
          <w:tcPr>
            <w:tcW w:w="3522" w:type="dxa"/>
            <w:gridSpan w:val="4"/>
            <w:vAlign w:val="center"/>
          </w:tcPr>
          <w:p w14:paraId="5B6E3750" w14:textId="77777777" w:rsidR="00B355DE" w:rsidRPr="0017467E" w:rsidRDefault="00B355DE" w:rsidP="00050076">
            <w:pPr>
              <w:tabs>
                <w:tab w:val="left" w:pos="2235"/>
              </w:tabs>
              <w:rPr>
                <w:rFonts w:ascii="Calibri" w:hAnsi="Calibri" w:cs="Calibri"/>
                <w:color w:val="333333"/>
              </w:rPr>
            </w:pPr>
            <w:r w:rsidRPr="0017467E">
              <w:rPr>
                <w:rFonts w:ascii="Calibri" w:hAnsi="Calibri" w:cs="Calibri"/>
                <w:color w:val="333333"/>
              </w:rPr>
              <w:fldChar w:fldCharType="begin">
                <w:ffData>
                  <w:name w:val="Check16"/>
                  <w:enabled/>
                  <w:calcOnExit w:val="0"/>
                  <w:checkBox>
                    <w:sizeAuto/>
                    <w:default w:val="0"/>
                  </w:checkBox>
                </w:ffData>
              </w:fldChar>
            </w:r>
            <w:bookmarkStart w:id="26" w:name="Check16"/>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26"/>
            <w:r w:rsidRPr="0017467E">
              <w:rPr>
                <w:rFonts w:ascii="Calibri" w:hAnsi="Calibri" w:cs="Calibri"/>
                <w:color w:val="333333"/>
              </w:rPr>
              <w:t xml:space="preserve"> </w:t>
            </w:r>
            <w:r w:rsidR="0090280D" w:rsidRPr="0017467E">
              <w:rPr>
                <w:rFonts w:ascii="Calibri" w:hAnsi="Calibri" w:cs="Calibri"/>
                <w:color w:val="333333"/>
              </w:rPr>
              <w:t>De</w:t>
            </w:r>
            <w:r w:rsidRPr="0017467E">
              <w:rPr>
                <w:rFonts w:ascii="Calibri" w:hAnsi="Calibri" w:cs="Calibri"/>
                <w:color w:val="333333"/>
              </w:rPr>
              <w:t xml:space="preserve">mographic data collection   </w:t>
            </w:r>
          </w:p>
        </w:tc>
      </w:tr>
      <w:tr w:rsidR="00B355DE" w:rsidRPr="0017467E" w14:paraId="4F98928E" w14:textId="77777777" w:rsidTr="00717397">
        <w:trPr>
          <w:gridAfter w:val="1"/>
          <w:wAfter w:w="610" w:type="dxa"/>
          <w:trHeight w:val="64"/>
          <w:jc w:val="center"/>
        </w:trPr>
        <w:tc>
          <w:tcPr>
            <w:tcW w:w="3519" w:type="dxa"/>
            <w:tcBorders>
              <w:bottom w:val="single" w:sz="4" w:space="0" w:color="808080"/>
            </w:tcBorders>
            <w:vAlign w:val="center"/>
          </w:tcPr>
          <w:p w14:paraId="584AAC7B" w14:textId="77777777" w:rsidR="00B355DE" w:rsidRPr="0017467E" w:rsidRDefault="00B355DE" w:rsidP="00050076">
            <w:pPr>
              <w:tabs>
                <w:tab w:val="left" w:pos="2235"/>
              </w:tabs>
              <w:rPr>
                <w:rFonts w:ascii="Calibri" w:hAnsi="Calibri" w:cs="Calibri"/>
                <w:color w:val="333333"/>
              </w:rPr>
            </w:pPr>
            <w:r w:rsidRPr="0017467E">
              <w:rPr>
                <w:rFonts w:ascii="Calibri" w:hAnsi="Calibri" w:cs="Calibri"/>
                <w:color w:val="333333"/>
              </w:rPr>
              <w:fldChar w:fldCharType="begin">
                <w:ffData>
                  <w:name w:val="Check17"/>
                  <w:enabled/>
                  <w:calcOnExit w:val="0"/>
                  <w:checkBox>
                    <w:sizeAuto/>
                    <w:default w:val="0"/>
                  </w:checkBox>
                </w:ffData>
              </w:fldChar>
            </w:r>
            <w:bookmarkStart w:id="27" w:name="Check17"/>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27"/>
            <w:r w:rsidRPr="0017467E">
              <w:rPr>
                <w:rFonts w:ascii="Calibri" w:hAnsi="Calibri" w:cs="Calibri"/>
                <w:color w:val="333333"/>
              </w:rPr>
              <w:t xml:space="preserve"> Written conflict of interest policy</w:t>
            </w:r>
          </w:p>
        </w:tc>
        <w:tc>
          <w:tcPr>
            <w:tcW w:w="3519" w:type="dxa"/>
            <w:gridSpan w:val="4"/>
            <w:tcBorders>
              <w:bottom w:val="single" w:sz="4" w:space="0" w:color="808080"/>
            </w:tcBorders>
            <w:vAlign w:val="center"/>
          </w:tcPr>
          <w:p w14:paraId="43C7C592" w14:textId="77777777" w:rsidR="00B355DE" w:rsidRPr="0017467E" w:rsidRDefault="00B355DE" w:rsidP="00050076">
            <w:pPr>
              <w:tabs>
                <w:tab w:val="left" w:pos="2235"/>
              </w:tabs>
              <w:rPr>
                <w:rFonts w:ascii="Calibri" w:hAnsi="Calibri" w:cs="Calibri"/>
                <w:color w:val="333333"/>
              </w:rPr>
            </w:pPr>
            <w:r w:rsidRPr="0017467E">
              <w:rPr>
                <w:rFonts w:ascii="Calibri" w:hAnsi="Calibri" w:cs="Calibri"/>
                <w:color w:val="333333"/>
              </w:rPr>
              <w:fldChar w:fldCharType="begin">
                <w:ffData>
                  <w:name w:val="Check18"/>
                  <w:enabled/>
                  <w:calcOnExit w:val="0"/>
                  <w:checkBox>
                    <w:sizeAuto/>
                    <w:default w:val="0"/>
                  </w:checkBox>
                </w:ffData>
              </w:fldChar>
            </w:r>
            <w:bookmarkStart w:id="28" w:name="Check18"/>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28"/>
            <w:r w:rsidRPr="0017467E">
              <w:rPr>
                <w:rFonts w:ascii="Calibri" w:hAnsi="Calibri" w:cs="Calibri"/>
                <w:color w:val="333333"/>
              </w:rPr>
              <w:t xml:space="preserve"> Written procurement procedures</w:t>
            </w:r>
          </w:p>
        </w:tc>
        <w:tc>
          <w:tcPr>
            <w:tcW w:w="3522" w:type="dxa"/>
            <w:gridSpan w:val="4"/>
            <w:tcBorders>
              <w:bottom w:val="single" w:sz="4" w:space="0" w:color="808080"/>
            </w:tcBorders>
            <w:vAlign w:val="center"/>
          </w:tcPr>
          <w:p w14:paraId="61F3588A" w14:textId="77777777" w:rsidR="00B355DE" w:rsidRPr="0017467E" w:rsidRDefault="00B355DE" w:rsidP="00050076">
            <w:pPr>
              <w:tabs>
                <w:tab w:val="left" w:pos="2235"/>
              </w:tabs>
              <w:rPr>
                <w:rFonts w:ascii="Calibri" w:hAnsi="Calibri" w:cs="Calibri"/>
                <w:color w:val="333333"/>
              </w:rPr>
            </w:pPr>
            <w:r w:rsidRPr="0017467E">
              <w:rPr>
                <w:rFonts w:ascii="Calibri" w:hAnsi="Calibri" w:cs="Calibri"/>
                <w:color w:val="333333"/>
              </w:rPr>
              <w:fldChar w:fldCharType="begin">
                <w:ffData>
                  <w:name w:val="Check19"/>
                  <w:enabled/>
                  <w:calcOnExit w:val="0"/>
                  <w:checkBox>
                    <w:sizeAuto/>
                    <w:default w:val="0"/>
                  </w:checkBox>
                </w:ffData>
              </w:fldChar>
            </w:r>
            <w:bookmarkStart w:id="29" w:name="Check19"/>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29"/>
            <w:r w:rsidRPr="0017467E">
              <w:rPr>
                <w:rFonts w:ascii="Calibri" w:hAnsi="Calibri" w:cs="Calibri"/>
                <w:color w:val="333333"/>
              </w:rPr>
              <w:t xml:space="preserve"> Staff salary tracking</w:t>
            </w:r>
          </w:p>
        </w:tc>
      </w:tr>
      <w:tr w:rsidR="00B355DE" w:rsidRPr="0017467E" w14:paraId="17097144" w14:textId="77777777" w:rsidTr="00717397">
        <w:trPr>
          <w:gridAfter w:val="1"/>
          <w:wAfter w:w="610" w:type="dxa"/>
          <w:trHeight w:val="64"/>
          <w:jc w:val="center"/>
        </w:trPr>
        <w:tc>
          <w:tcPr>
            <w:tcW w:w="10560" w:type="dxa"/>
            <w:gridSpan w:val="9"/>
            <w:tcBorders>
              <w:bottom w:val="single" w:sz="4" w:space="0" w:color="808080"/>
            </w:tcBorders>
            <w:shd w:val="clear" w:color="auto" w:fill="E6E6E6"/>
            <w:vAlign w:val="center"/>
          </w:tcPr>
          <w:p w14:paraId="2B3B250F" w14:textId="77777777" w:rsidR="00B355DE" w:rsidRPr="0017467E" w:rsidRDefault="00B355DE" w:rsidP="00050076">
            <w:pPr>
              <w:tabs>
                <w:tab w:val="left" w:pos="2235"/>
              </w:tabs>
              <w:rPr>
                <w:rFonts w:ascii="Calibri" w:hAnsi="Calibri" w:cs="Calibri"/>
                <w:color w:val="333333"/>
              </w:rPr>
            </w:pPr>
          </w:p>
        </w:tc>
      </w:tr>
      <w:tr w:rsidR="00D0793D" w:rsidRPr="0017467E" w14:paraId="62D41B52" w14:textId="77777777" w:rsidTr="00717397">
        <w:trPr>
          <w:gridAfter w:val="1"/>
          <w:wAfter w:w="610" w:type="dxa"/>
          <w:trHeight w:val="64"/>
          <w:jc w:val="center"/>
        </w:trPr>
        <w:tc>
          <w:tcPr>
            <w:tcW w:w="10560" w:type="dxa"/>
            <w:gridSpan w:val="9"/>
            <w:tcBorders>
              <w:bottom w:val="single" w:sz="4" w:space="0" w:color="808080"/>
            </w:tcBorders>
            <w:shd w:val="clear" w:color="auto" w:fill="auto"/>
            <w:vAlign w:val="center"/>
          </w:tcPr>
          <w:p w14:paraId="604AF5BF" w14:textId="77777777" w:rsidR="00D0793D" w:rsidRDefault="00D0793D" w:rsidP="00050076">
            <w:pPr>
              <w:tabs>
                <w:tab w:val="left" w:pos="2235"/>
              </w:tabs>
              <w:rPr>
                <w:rFonts w:ascii="Calibri" w:hAnsi="Calibri" w:cs="Calibri"/>
                <w:color w:val="333333"/>
              </w:rPr>
            </w:pPr>
            <w:r w:rsidRPr="0017467E">
              <w:rPr>
                <w:rFonts w:ascii="Calibri" w:hAnsi="Calibri" w:cs="Calibri"/>
                <w:color w:val="333333"/>
              </w:rPr>
              <w:t xml:space="preserve">Can the project be completed within one year of receiving this grant?   </w:t>
            </w:r>
            <w:r w:rsidRPr="0017467E">
              <w:rPr>
                <w:rFonts w:ascii="Calibri" w:hAnsi="Calibri" w:cs="Calibri"/>
                <w:color w:val="333333"/>
              </w:rPr>
              <w:fldChar w:fldCharType="begin">
                <w:ffData>
                  <w:name w:val="Check29"/>
                  <w:enabled/>
                  <w:calcOnExit w:val="0"/>
                  <w:checkBox>
                    <w:sizeAuto/>
                    <w:default w:val="0"/>
                  </w:checkBox>
                </w:ffData>
              </w:fldChar>
            </w:r>
            <w:bookmarkStart w:id="30" w:name="Check29"/>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30"/>
            <w:r w:rsidRPr="0017467E">
              <w:rPr>
                <w:rFonts w:ascii="Calibri" w:hAnsi="Calibri" w:cs="Calibri"/>
                <w:color w:val="333333"/>
              </w:rPr>
              <w:t xml:space="preserve"> Yes </w:t>
            </w:r>
            <w:r w:rsidRPr="0017467E">
              <w:rPr>
                <w:rFonts w:ascii="Calibri" w:hAnsi="Calibri" w:cs="Calibri"/>
                <w:color w:val="333333"/>
              </w:rPr>
              <w:fldChar w:fldCharType="begin">
                <w:ffData>
                  <w:name w:val="Check30"/>
                  <w:enabled/>
                  <w:calcOnExit w:val="0"/>
                  <w:checkBox>
                    <w:sizeAuto/>
                    <w:default w:val="0"/>
                  </w:checkBox>
                </w:ffData>
              </w:fldChar>
            </w:r>
            <w:bookmarkStart w:id="31" w:name="Check30"/>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31"/>
            <w:r w:rsidRPr="0017467E">
              <w:rPr>
                <w:rFonts w:ascii="Calibri" w:hAnsi="Calibri" w:cs="Calibri"/>
                <w:color w:val="333333"/>
              </w:rPr>
              <w:t xml:space="preserve"> No</w:t>
            </w:r>
          </w:p>
          <w:p w14:paraId="36C29B7F" w14:textId="77777777" w:rsidR="00A438FD" w:rsidRPr="0017467E" w:rsidRDefault="00A438FD" w:rsidP="00050076">
            <w:pPr>
              <w:tabs>
                <w:tab w:val="left" w:pos="2235"/>
              </w:tabs>
              <w:rPr>
                <w:rFonts w:ascii="Calibri" w:hAnsi="Calibri" w:cs="Calibri"/>
                <w:color w:val="333333"/>
              </w:rPr>
            </w:pPr>
          </w:p>
        </w:tc>
      </w:tr>
      <w:tr w:rsidR="00465B64" w:rsidRPr="0017467E" w14:paraId="677CF5E2" w14:textId="77777777" w:rsidTr="00717397">
        <w:trPr>
          <w:trHeight w:val="170"/>
          <w:jc w:val="center"/>
        </w:trPr>
        <w:tc>
          <w:tcPr>
            <w:tcW w:w="11170" w:type="dxa"/>
            <w:gridSpan w:val="10"/>
            <w:tcBorders>
              <w:bottom w:val="single" w:sz="4" w:space="0" w:color="808080"/>
            </w:tcBorders>
            <w:vAlign w:val="center"/>
          </w:tcPr>
          <w:p w14:paraId="05A008C4" w14:textId="7668C43D" w:rsidR="00B2053E" w:rsidRPr="00E439E7" w:rsidRDefault="00600613" w:rsidP="00E439E7">
            <w:pPr>
              <w:pStyle w:val="Heading1"/>
              <w:jc w:val="center"/>
              <w:rPr>
                <w:b/>
                <w:bCs/>
                <w:i/>
                <w:color w:val="auto"/>
                <w:sz w:val="24"/>
                <w:szCs w:val="24"/>
                <w:u w:val="single"/>
              </w:rPr>
            </w:pPr>
            <w:r w:rsidRPr="00E439E7">
              <w:rPr>
                <w:b/>
                <w:bCs/>
                <w:color w:val="auto"/>
                <w:sz w:val="24"/>
                <w:szCs w:val="24"/>
              </w:rPr>
              <w:t>202</w:t>
            </w:r>
            <w:r w:rsidR="00815852" w:rsidRPr="00E439E7">
              <w:rPr>
                <w:b/>
                <w:bCs/>
                <w:color w:val="auto"/>
                <w:sz w:val="24"/>
                <w:szCs w:val="24"/>
              </w:rPr>
              <w:t>5</w:t>
            </w:r>
            <w:r w:rsidR="00813FD6" w:rsidRPr="00E439E7">
              <w:rPr>
                <w:b/>
                <w:bCs/>
                <w:color w:val="auto"/>
                <w:sz w:val="24"/>
                <w:szCs w:val="24"/>
              </w:rPr>
              <w:t xml:space="preserve"> </w:t>
            </w:r>
            <w:r w:rsidR="00124576" w:rsidRPr="00E439E7">
              <w:rPr>
                <w:b/>
                <w:bCs/>
                <w:color w:val="auto"/>
                <w:sz w:val="24"/>
                <w:szCs w:val="24"/>
              </w:rPr>
              <w:t>Weld</w:t>
            </w:r>
            <w:r w:rsidR="00465B64" w:rsidRPr="00E439E7">
              <w:rPr>
                <w:b/>
                <w:bCs/>
                <w:color w:val="auto"/>
                <w:sz w:val="24"/>
                <w:szCs w:val="24"/>
              </w:rPr>
              <w:t xml:space="preserve"> County CDBG Application</w:t>
            </w:r>
            <w:r w:rsidR="00171A52" w:rsidRPr="00E439E7">
              <w:rPr>
                <w:b/>
                <w:bCs/>
                <w:color w:val="auto"/>
                <w:sz w:val="24"/>
                <w:szCs w:val="24"/>
              </w:rPr>
              <w:t xml:space="preserve">- </w:t>
            </w:r>
            <w:r w:rsidR="00465B64" w:rsidRPr="00E439E7">
              <w:rPr>
                <w:b/>
                <w:bCs/>
                <w:iCs/>
                <w:color w:val="auto"/>
                <w:sz w:val="24"/>
                <w:szCs w:val="24"/>
                <w:u w:val="single"/>
              </w:rPr>
              <w:t>Project Budget</w:t>
            </w:r>
          </w:p>
        </w:tc>
      </w:tr>
      <w:tr w:rsidR="00465B64" w:rsidRPr="0017467E" w14:paraId="383F5C7D" w14:textId="77777777" w:rsidTr="00717397">
        <w:trPr>
          <w:trHeight w:val="215"/>
          <w:jc w:val="center"/>
        </w:trPr>
        <w:tc>
          <w:tcPr>
            <w:tcW w:w="11170" w:type="dxa"/>
            <w:gridSpan w:val="10"/>
            <w:tcBorders>
              <w:bottom w:val="single" w:sz="4" w:space="0" w:color="808080"/>
            </w:tcBorders>
            <w:shd w:val="clear" w:color="auto" w:fill="E6E6E6"/>
            <w:vAlign w:val="center"/>
          </w:tcPr>
          <w:p w14:paraId="3FF1BF29" w14:textId="77777777" w:rsidR="00465B64" w:rsidRPr="0017467E" w:rsidRDefault="00465B64" w:rsidP="00050076">
            <w:pPr>
              <w:ind w:right="-630"/>
              <w:rPr>
                <w:rFonts w:ascii="Calibri" w:hAnsi="Calibri" w:cs="Calibri"/>
                <w:color w:val="333333"/>
              </w:rPr>
            </w:pPr>
          </w:p>
        </w:tc>
      </w:tr>
      <w:tr w:rsidR="00EE6F81" w:rsidRPr="0017467E" w14:paraId="71EDB938" w14:textId="77777777" w:rsidTr="00717397">
        <w:trPr>
          <w:trHeight w:val="170"/>
          <w:jc w:val="center"/>
        </w:trPr>
        <w:tc>
          <w:tcPr>
            <w:tcW w:w="5045" w:type="dxa"/>
            <w:gridSpan w:val="3"/>
            <w:tcBorders>
              <w:bottom w:val="single" w:sz="4" w:space="0" w:color="808080"/>
            </w:tcBorders>
            <w:vAlign w:val="center"/>
          </w:tcPr>
          <w:p w14:paraId="71CC0405" w14:textId="77777777" w:rsidR="00EE6F81" w:rsidRPr="0017467E" w:rsidRDefault="00EE6F81" w:rsidP="00050076">
            <w:pPr>
              <w:ind w:right="-630"/>
              <w:rPr>
                <w:rFonts w:ascii="Calibri" w:hAnsi="Calibri" w:cs="Calibri"/>
                <w:b/>
                <w:color w:val="333333"/>
              </w:rPr>
            </w:pPr>
            <w:r w:rsidRPr="0017467E">
              <w:rPr>
                <w:rFonts w:ascii="Calibri" w:hAnsi="Calibri" w:cs="Calibri"/>
                <w:b/>
                <w:color w:val="333333"/>
              </w:rPr>
              <w:t xml:space="preserve">Source of Funds for this </w:t>
            </w:r>
            <w:r w:rsidRPr="0017467E">
              <w:rPr>
                <w:rFonts w:ascii="Calibri" w:hAnsi="Calibri" w:cs="Calibri"/>
                <w:b/>
                <w:color w:val="333333"/>
                <w:u w:val="single"/>
              </w:rPr>
              <w:t>Program</w:t>
            </w:r>
            <w:r w:rsidR="00A3640C" w:rsidRPr="0017467E">
              <w:rPr>
                <w:rFonts w:ascii="Calibri" w:hAnsi="Calibri" w:cs="Calibri"/>
                <w:b/>
                <w:color w:val="333333"/>
                <w:u w:val="single"/>
              </w:rPr>
              <w:t>/Project</w:t>
            </w:r>
          </w:p>
        </w:tc>
        <w:tc>
          <w:tcPr>
            <w:tcW w:w="4140" w:type="dxa"/>
            <w:gridSpan w:val="4"/>
            <w:tcBorders>
              <w:bottom w:val="single" w:sz="4" w:space="0" w:color="808080"/>
            </w:tcBorders>
            <w:vAlign w:val="center"/>
          </w:tcPr>
          <w:p w14:paraId="3AC32123" w14:textId="77777777" w:rsidR="00EE6F81" w:rsidRPr="0017467E" w:rsidRDefault="00EE6F81" w:rsidP="00050076">
            <w:pPr>
              <w:ind w:right="-630"/>
              <w:rPr>
                <w:rFonts w:ascii="Calibri" w:hAnsi="Calibri" w:cs="Calibri"/>
                <w:b/>
                <w:color w:val="333333"/>
              </w:rPr>
            </w:pPr>
            <w:r w:rsidRPr="0017467E">
              <w:rPr>
                <w:rFonts w:ascii="Calibri" w:hAnsi="Calibri" w:cs="Calibri"/>
                <w:b/>
                <w:color w:val="333333"/>
              </w:rPr>
              <w:t>Status of Funds</w:t>
            </w:r>
            <w:r w:rsidR="00A3640C" w:rsidRPr="0017467E">
              <w:rPr>
                <w:rFonts w:ascii="Calibri" w:hAnsi="Calibri" w:cs="Calibri"/>
                <w:b/>
                <w:color w:val="333333"/>
              </w:rPr>
              <w:t xml:space="preserve"> (Check only one)</w:t>
            </w:r>
          </w:p>
        </w:tc>
        <w:tc>
          <w:tcPr>
            <w:tcW w:w="1985" w:type="dxa"/>
            <w:gridSpan w:val="3"/>
            <w:tcBorders>
              <w:bottom w:val="single" w:sz="4" w:space="0" w:color="808080"/>
            </w:tcBorders>
            <w:vAlign w:val="center"/>
          </w:tcPr>
          <w:p w14:paraId="6ADB1627" w14:textId="77777777" w:rsidR="00EE6F81" w:rsidRPr="0017467E" w:rsidRDefault="00EE6F81" w:rsidP="00050076">
            <w:pPr>
              <w:ind w:right="-630"/>
              <w:rPr>
                <w:rFonts w:ascii="Calibri" w:hAnsi="Calibri" w:cs="Calibri"/>
                <w:b/>
                <w:color w:val="333333"/>
              </w:rPr>
            </w:pPr>
            <w:r w:rsidRPr="0017467E">
              <w:rPr>
                <w:rFonts w:ascii="Calibri" w:hAnsi="Calibri" w:cs="Calibri"/>
                <w:b/>
                <w:color w:val="333333"/>
              </w:rPr>
              <w:t>Amount</w:t>
            </w:r>
          </w:p>
        </w:tc>
      </w:tr>
      <w:tr w:rsidR="00EE6F81" w:rsidRPr="0017467E" w14:paraId="1A985304" w14:textId="77777777" w:rsidTr="00717397">
        <w:trPr>
          <w:trHeight w:val="125"/>
          <w:jc w:val="center"/>
        </w:trPr>
        <w:tc>
          <w:tcPr>
            <w:tcW w:w="5045" w:type="dxa"/>
            <w:gridSpan w:val="3"/>
            <w:shd w:val="clear" w:color="auto" w:fill="auto"/>
            <w:vAlign w:val="center"/>
          </w:tcPr>
          <w:p w14:paraId="47E79EA4" w14:textId="77777777" w:rsidR="00EE6F81" w:rsidRPr="0017467E" w:rsidRDefault="00124576" w:rsidP="00050076">
            <w:pPr>
              <w:tabs>
                <w:tab w:val="left" w:pos="2235"/>
              </w:tabs>
              <w:rPr>
                <w:rFonts w:ascii="Calibri" w:hAnsi="Calibri" w:cs="Calibri"/>
                <w:color w:val="333333"/>
              </w:rPr>
            </w:pPr>
            <w:r>
              <w:rPr>
                <w:rFonts w:ascii="Calibri" w:hAnsi="Calibri" w:cs="Calibri"/>
                <w:color w:val="333333"/>
              </w:rPr>
              <w:t>Weld</w:t>
            </w:r>
            <w:r w:rsidR="00EE6F81" w:rsidRPr="0017467E">
              <w:rPr>
                <w:rFonts w:ascii="Calibri" w:hAnsi="Calibri" w:cs="Calibri"/>
                <w:color w:val="333333"/>
              </w:rPr>
              <w:t xml:space="preserve"> County Community Development Block Grant</w:t>
            </w:r>
          </w:p>
        </w:tc>
        <w:tc>
          <w:tcPr>
            <w:tcW w:w="4140" w:type="dxa"/>
            <w:gridSpan w:val="4"/>
            <w:shd w:val="clear" w:color="auto" w:fill="auto"/>
            <w:vAlign w:val="center"/>
          </w:tcPr>
          <w:p w14:paraId="1BBDD8D1" w14:textId="77777777" w:rsidR="00EE6F81" w:rsidRPr="00B2053E" w:rsidRDefault="00A3640C" w:rsidP="00A3640C">
            <w:pPr>
              <w:tabs>
                <w:tab w:val="left" w:pos="2235"/>
              </w:tabs>
              <w:rPr>
                <w:rFonts w:ascii="Calibri" w:hAnsi="Calibri" w:cs="Calibri"/>
                <w:color w:val="333333"/>
                <w:sz w:val="18"/>
                <w:szCs w:val="18"/>
              </w:rPr>
            </w:pPr>
            <w:r w:rsidRPr="00B2053E">
              <w:rPr>
                <w:rFonts w:ascii="Calibri" w:hAnsi="Calibri" w:cs="Calibri"/>
                <w:b/>
                <w:color w:val="333333"/>
                <w:sz w:val="18"/>
                <w:szCs w:val="18"/>
              </w:rPr>
              <w:fldChar w:fldCharType="begin">
                <w:ffData>
                  <w:name w:val="Check32"/>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On Hand           </w:t>
            </w:r>
            <w:r w:rsidRPr="00B2053E">
              <w:rPr>
                <w:rFonts w:ascii="Calibri" w:hAnsi="Calibri" w:cs="Calibri"/>
                <w:b/>
                <w:color w:val="333333"/>
                <w:sz w:val="18"/>
                <w:szCs w:val="18"/>
              </w:rPr>
              <w:fldChar w:fldCharType="begin">
                <w:ffData>
                  <w:name w:val="Check33"/>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Pending         </w:t>
            </w:r>
            <w:r w:rsidRPr="00B2053E">
              <w:rPr>
                <w:rFonts w:ascii="Calibri" w:hAnsi="Calibri" w:cs="Calibri"/>
                <w:b/>
                <w:color w:val="333333"/>
                <w:sz w:val="18"/>
                <w:szCs w:val="18"/>
              </w:rPr>
              <w:fldChar w:fldCharType="begin">
                <w:ffData>
                  <w:name w:val="Check34"/>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Applied for</w:t>
            </w:r>
          </w:p>
        </w:tc>
        <w:bookmarkStart w:id="32" w:name="Text82"/>
        <w:tc>
          <w:tcPr>
            <w:tcW w:w="1985" w:type="dxa"/>
            <w:gridSpan w:val="3"/>
            <w:shd w:val="clear" w:color="auto" w:fill="auto"/>
            <w:vAlign w:val="center"/>
          </w:tcPr>
          <w:p w14:paraId="5D33783B" w14:textId="77777777" w:rsidR="00EE6F81" w:rsidRPr="0017467E" w:rsidRDefault="00EE6F81"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82"/>
                  <w:enabled/>
                  <w:calcOnExit w:val="0"/>
                  <w:textInput>
                    <w:type w:val="number"/>
                    <w:format w:val="$#,##0.00;($#,##0.00)"/>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bookmarkEnd w:id="32"/>
          </w:p>
        </w:tc>
      </w:tr>
      <w:tr w:rsidR="00EE6F81" w:rsidRPr="0017467E" w14:paraId="5590A8D1" w14:textId="77777777" w:rsidTr="00717397">
        <w:trPr>
          <w:trHeight w:val="215"/>
          <w:jc w:val="center"/>
        </w:trPr>
        <w:tc>
          <w:tcPr>
            <w:tcW w:w="5045" w:type="dxa"/>
            <w:gridSpan w:val="3"/>
            <w:shd w:val="clear" w:color="auto" w:fill="auto"/>
            <w:vAlign w:val="center"/>
          </w:tcPr>
          <w:p w14:paraId="60B5834A" w14:textId="6DE4A731" w:rsidR="00EE6F81" w:rsidRPr="00FC0B5D" w:rsidRDefault="004321A8" w:rsidP="00050076">
            <w:pPr>
              <w:tabs>
                <w:tab w:val="left" w:pos="2235"/>
              </w:tabs>
              <w:rPr>
                <w:rFonts w:ascii="Calibri" w:hAnsi="Calibri" w:cs="Calibri"/>
              </w:rPr>
            </w:pPr>
            <w:r w:rsidRPr="00FC0B5D">
              <w:rPr>
                <w:rFonts w:ascii="Calibri" w:hAnsi="Calibri" w:cs="Calibri"/>
              </w:rPr>
              <w:t xml:space="preserve">Local match </w:t>
            </w:r>
            <w:r w:rsidRPr="00FC0B5D">
              <w:rPr>
                <w:rFonts w:ascii="Calibri" w:hAnsi="Calibri" w:cs="Calibri"/>
                <w:i/>
                <w:iCs/>
              </w:rPr>
              <w:t>(in-kind admin, cash, other</w:t>
            </w:r>
            <w:r w:rsidRPr="00FC0B5D">
              <w:rPr>
                <w:rFonts w:ascii="Calibri" w:hAnsi="Calibri" w:cs="Calibri"/>
              </w:rPr>
              <w:t>)</w:t>
            </w:r>
          </w:p>
        </w:tc>
        <w:tc>
          <w:tcPr>
            <w:tcW w:w="4140" w:type="dxa"/>
            <w:gridSpan w:val="4"/>
            <w:shd w:val="clear" w:color="auto" w:fill="auto"/>
            <w:vAlign w:val="center"/>
          </w:tcPr>
          <w:p w14:paraId="2E7A889F" w14:textId="77777777" w:rsidR="00EE6F81" w:rsidRPr="00B2053E" w:rsidRDefault="00A3640C" w:rsidP="00050076">
            <w:pPr>
              <w:tabs>
                <w:tab w:val="left" w:pos="2235"/>
              </w:tabs>
              <w:rPr>
                <w:rFonts w:ascii="Calibri" w:hAnsi="Calibri" w:cs="Calibri"/>
                <w:color w:val="333333"/>
                <w:sz w:val="18"/>
                <w:szCs w:val="18"/>
              </w:rPr>
            </w:pPr>
            <w:r w:rsidRPr="00B2053E">
              <w:rPr>
                <w:rFonts w:ascii="Calibri" w:hAnsi="Calibri" w:cs="Calibri"/>
                <w:b/>
                <w:color w:val="333333"/>
                <w:sz w:val="18"/>
                <w:szCs w:val="18"/>
              </w:rPr>
              <w:fldChar w:fldCharType="begin">
                <w:ffData>
                  <w:name w:val="Check32"/>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On Hand           </w:t>
            </w:r>
            <w:r w:rsidRPr="00B2053E">
              <w:rPr>
                <w:rFonts w:ascii="Calibri" w:hAnsi="Calibri" w:cs="Calibri"/>
                <w:b/>
                <w:color w:val="333333"/>
                <w:sz w:val="18"/>
                <w:szCs w:val="18"/>
              </w:rPr>
              <w:fldChar w:fldCharType="begin">
                <w:ffData>
                  <w:name w:val="Check33"/>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Pending         </w:t>
            </w:r>
            <w:r w:rsidRPr="00B2053E">
              <w:rPr>
                <w:rFonts w:ascii="Calibri" w:hAnsi="Calibri" w:cs="Calibri"/>
                <w:b/>
                <w:color w:val="333333"/>
                <w:sz w:val="18"/>
                <w:szCs w:val="18"/>
              </w:rPr>
              <w:fldChar w:fldCharType="begin">
                <w:ffData>
                  <w:name w:val="Check34"/>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Applied for</w:t>
            </w:r>
          </w:p>
        </w:tc>
        <w:bookmarkStart w:id="33" w:name="Text84"/>
        <w:tc>
          <w:tcPr>
            <w:tcW w:w="1985" w:type="dxa"/>
            <w:gridSpan w:val="3"/>
            <w:shd w:val="clear" w:color="auto" w:fill="auto"/>
            <w:vAlign w:val="center"/>
          </w:tcPr>
          <w:p w14:paraId="2DD81454" w14:textId="77777777" w:rsidR="00EE6F81" w:rsidRPr="0017467E" w:rsidRDefault="00EE6F81"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84"/>
                  <w:enabled/>
                  <w:calcOnExit w:val="0"/>
                  <w:textInput>
                    <w:type w:val="number"/>
                    <w:format w:val="$#,##0.00;($#,##0.00)"/>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bookmarkEnd w:id="33"/>
          </w:p>
        </w:tc>
      </w:tr>
      <w:tr w:rsidR="00EE6F81" w:rsidRPr="0017467E" w14:paraId="78269B2A" w14:textId="77777777" w:rsidTr="00717397">
        <w:trPr>
          <w:trHeight w:val="125"/>
          <w:jc w:val="center"/>
        </w:trPr>
        <w:tc>
          <w:tcPr>
            <w:tcW w:w="5045" w:type="dxa"/>
            <w:gridSpan w:val="3"/>
            <w:shd w:val="clear" w:color="auto" w:fill="auto"/>
            <w:vAlign w:val="center"/>
          </w:tcPr>
          <w:p w14:paraId="29A92CA6" w14:textId="7E2581FD" w:rsidR="00EE6F81" w:rsidRPr="00FC0B5D" w:rsidRDefault="004321A8" w:rsidP="00050076">
            <w:pPr>
              <w:tabs>
                <w:tab w:val="left" w:pos="2235"/>
              </w:tabs>
              <w:rPr>
                <w:rFonts w:ascii="Calibri" w:hAnsi="Calibri" w:cs="Calibri"/>
              </w:rPr>
            </w:pPr>
            <w:r w:rsidRPr="00FC0B5D">
              <w:rPr>
                <w:rFonts w:ascii="Calibri" w:hAnsi="Calibri" w:cs="Calibri"/>
              </w:rPr>
              <w:t>Other funding sources: (</w:t>
            </w:r>
            <w:r w:rsidRPr="00FC0B5D">
              <w:rPr>
                <w:rFonts w:ascii="Calibri" w:hAnsi="Calibri" w:cs="Calibri"/>
                <w:i/>
                <w:iCs/>
              </w:rPr>
              <w:t>grants, loans, other</w:t>
            </w:r>
            <w:r w:rsidRPr="00FC0B5D">
              <w:rPr>
                <w:rFonts w:ascii="Calibri" w:hAnsi="Calibri" w:cs="Calibri"/>
              </w:rPr>
              <w:t>)</w:t>
            </w:r>
          </w:p>
        </w:tc>
        <w:tc>
          <w:tcPr>
            <w:tcW w:w="4140" w:type="dxa"/>
            <w:gridSpan w:val="4"/>
            <w:shd w:val="clear" w:color="auto" w:fill="auto"/>
            <w:vAlign w:val="center"/>
          </w:tcPr>
          <w:p w14:paraId="5A22A429" w14:textId="77777777" w:rsidR="00EE6F81" w:rsidRPr="00B2053E" w:rsidRDefault="00A3640C" w:rsidP="00050076">
            <w:pPr>
              <w:tabs>
                <w:tab w:val="left" w:pos="2235"/>
              </w:tabs>
              <w:rPr>
                <w:rFonts w:ascii="Calibri" w:hAnsi="Calibri" w:cs="Calibri"/>
                <w:color w:val="333333"/>
                <w:sz w:val="18"/>
                <w:szCs w:val="18"/>
              </w:rPr>
            </w:pPr>
            <w:r w:rsidRPr="00B2053E">
              <w:rPr>
                <w:rFonts w:ascii="Calibri" w:hAnsi="Calibri" w:cs="Calibri"/>
                <w:b/>
                <w:color w:val="333333"/>
                <w:sz w:val="18"/>
                <w:szCs w:val="18"/>
              </w:rPr>
              <w:fldChar w:fldCharType="begin">
                <w:ffData>
                  <w:name w:val="Check32"/>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On Hand           </w:t>
            </w:r>
            <w:r w:rsidRPr="00B2053E">
              <w:rPr>
                <w:rFonts w:ascii="Calibri" w:hAnsi="Calibri" w:cs="Calibri"/>
                <w:b/>
                <w:color w:val="333333"/>
                <w:sz w:val="18"/>
                <w:szCs w:val="18"/>
              </w:rPr>
              <w:fldChar w:fldCharType="begin">
                <w:ffData>
                  <w:name w:val="Check33"/>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Pending         </w:t>
            </w:r>
            <w:r w:rsidRPr="00B2053E">
              <w:rPr>
                <w:rFonts w:ascii="Calibri" w:hAnsi="Calibri" w:cs="Calibri"/>
                <w:b/>
                <w:color w:val="333333"/>
                <w:sz w:val="18"/>
                <w:szCs w:val="18"/>
              </w:rPr>
              <w:fldChar w:fldCharType="begin">
                <w:ffData>
                  <w:name w:val="Check34"/>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Applied for</w:t>
            </w:r>
          </w:p>
        </w:tc>
        <w:bookmarkStart w:id="34" w:name="Text86"/>
        <w:tc>
          <w:tcPr>
            <w:tcW w:w="1985" w:type="dxa"/>
            <w:gridSpan w:val="3"/>
            <w:shd w:val="clear" w:color="auto" w:fill="auto"/>
            <w:vAlign w:val="center"/>
          </w:tcPr>
          <w:p w14:paraId="7E009A26" w14:textId="77777777" w:rsidR="00EE6F81" w:rsidRPr="0017467E" w:rsidRDefault="00EE6F81"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86"/>
                  <w:enabled/>
                  <w:calcOnExit w:val="0"/>
                  <w:textInput>
                    <w:type w:val="number"/>
                    <w:format w:val="$#,##0.00;($#,##0.00)"/>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bookmarkEnd w:id="34"/>
          </w:p>
        </w:tc>
      </w:tr>
      <w:tr w:rsidR="00EE6F81" w:rsidRPr="0017467E" w14:paraId="588F56C1" w14:textId="77777777" w:rsidTr="00717397">
        <w:trPr>
          <w:trHeight w:val="98"/>
          <w:jc w:val="center"/>
        </w:trPr>
        <w:tc>
          <w:tcPr>
            <w:tcW w:w="5045" w:type="dxa"/>
            <w:gridSpan w:val="3"/>
            <w:shd w:val="clear" w:color="auto" w:fill="auto"/>
            <w:vAlign w:val="center"/>
          </w:tcPr>
          <w:p w14:paraId="7C1B81BB" w14:textId="77777777" w:rsidR="00EE6F81" w:rsidRPr="0017467E" w:rsidRDefault="00EE6F81" w:rsidP="00050076">
            <w:pPr>
              <w:tabs>
                <w:tab w:val="left" w:pos="2235"/>
              </w:tabs>
              <w:rPr>
                <w:rFonts w:ascii="Calibri" w:hAnsi="Calibri" w:cs="Calibri"/>
                <w:color w:val="333333"/>
              </w:rPr>
            </w:pPr>
          </w:p>
        </w:tc>
        <w:tc>
          <w:tcPr>
            <w:tcW w:w="4140" w:type="dxa"/>
            <w:gridSpan w:val="4"/>
            <w:shd w:val="clear" w:color="auto" w:fill="auto"/>
            <w:vAlign w:val="center"/>
          </w:tcPr>
          <w:p w14:paraId="464CDD4B" w14:textId="77777777" w:rsidR="00EE6F81" w:rsidRPr="00B2053E" w:rsidRDefault="00A3640C" w:rsidP="00050076">
            <w:pPr>
              <w:tabs>
                <w:tab w:val="left" w:pos="2235"/>
              </w:tabs>
              <w:rPr>
                <w:rFonts w:ascii="Calibri" w:hAnsi="Calibri" w:cs="Calibri"/>
                <w:color w:val="333333"/>
                <w:sz w:val="18"/>
                <w:szCs w:val="18"/>
              </w:rPr>
            </w:pPr>
            <w:r w:rsidRPr="00B2053E">
              <w:rPr>
                <w:rFonts w:ascii="Calibri" w:hAnsi="Calibri" w:cs="Calibri"/>
                <w:b/>
                <w:color w:val="333333"/>
                <w:sz w:val="18"/>
                <w:szCs w:val="18"/>
              </w:rPr>
              <w:fldChar w:fldCharType="begin">
                <w:ffData>
                  <w:name w:val="Check32"/>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On Hand           </w:t>
            </w:r>
            <w:r w:rsidRPr="00B2053E">
              <w:rPr>
                <w:rFonts w:ascii="Calibri" w:hAnsi="Calibri" w:cs="Calibri"/>
                <w:b/>
                <w:color w:val="333333"/>
                <w:sz w:val="18"/>
                <w:szCs w:val="18"/>
              </w:rPr>
              <w:fldChar w:fldCharType="begin">
                <w:ffData>
                  <w:name w:val="Check33"/>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Pending         </w:t>
            </w:r>
            <w:r w:rsidRPr="00B2053E">
              <w:rPr>
                <w:rFonts w:ascii="Calibri" w:hAnsi="Calibri" w:cs="Calibri"/>
                <w:b/>
                <w:color w:val="333333"/>
                <w:sz w:val="18"/>
                <w:szCs w:val="18"/>
              </w:rPr>
              <w:fldChar w:fldCharType="begin">
                <w:ffData>
                  <w:name w:val="Check34"/>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Applied for</w:t>
            </w:r>
          </w:p>
        </w:tc>
        <w:bookmarkStart w:id="35" w:name="Text88"/>
        <w:tc>
          <w:tcPr>
            <w:tcW w:w="1985" w:type="dxa"/>
            <w:gridSpan w:val="3"/>
            <w:shd w:val="clear" w:color="auto" w:fill="auto"/>
            <w:vAlign w:val="center"/>
          </w:tcPr>
          <w:p w14:paraId="0DD2518D" w14:textId="77777777" w:rsidR="00EE6F81" w:rsidRPr="0017467E" w:rsidRDefault="00EE6F81"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88"/>
                  <w:enabled/>
                  <w:calcOnExit w:val="0"/>
                  <w:textInput>
                    <w:type w:val="number"/>
                    <w:format w:val="$#,##0.00;($#,##0.00)"/>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bookmarkEnd w:id="35"/>
          </w:p>
        </w:tc>
      </w:tr>
      <w:tr w:rsidR="00EE6F81" w:rsidRPr="0017467E" w14:paraId="2F245D86" w14:textId="77777777" w:rsidTr="00717397">
        <w:trPr>
          <w:trHeight w:val="215"/>
          <w:jc w:val="center"/>
        </w:trPr>
        <w:tc>
          <w:tcPr>
            <w:tcW w:w="5045" w:type="dxa"/>
            <w:gridSpan w:val="3"/>
            <w:shd w:val="clear" w:color="auto" w:fill="auto"/>
            <w:vAlign w:val="center"/>
          </w:tcPr>
          <w:p w14:paraId="0DFFFD5D" w14:textId="77777777" w:rsidR="00EE6F81" w:rsidRPr="0017467E" w:rsidRDefault="00EE6F81" w:rsidP="00050076">
            <w:pPr>
              <w:tabs>
                <w:tab w:val="left" w:pos="2235"/>
              </w:tabs>
              <w:rPr>
                <w:rFonts w:ascii="Calibri" w:hAnsi="Calibri" w:cs="Calibri"/>
                <w:color w:val="333333"/>
              </w:rPr>
            </w:pPr>
          </w:p>
        </w:tc>
        <w:tc>
          <w:tcPr>
            <w:tcW w:w="4140" w:type="dxa"/>
            <w:gridSpan w:val="4"/>
            <w:shd w:val="clear" w:color="auto" w:fill="auto"/>
            <w:vAlign w:val="center"/>
          </w:tcPr>
          <w:p w14:paraId="30A784B2" w14:textId="77777777" w:rsidR="00EE6F81" w:rsidRPr="00B2053E" w:rsidRDefault="00A3640C" w:rsidP="00050076">
            <w:pPr>
              <w:tabs>
                <w:tab w:val="left" w:pos="2235"/>
              </w:tabs>
              <w:rPr>
                <w:rFonts w:ascii="Calibri" w:hAnsi="Calibri" w:cs="Calibri"/>
                <w:color w:val="333333"/>
                <w:sz w:val="18"/>
                <w:szCs w:val="18"/>
              </w:rPr>
            </w:pPr>
            <w:r w:rsidRPr="00B2053E">
              <w:rPr>
                <w:rFonts w:ascii="Calibri" w:hAnsi="Calibri" w:cs="Calibri"/>
                <w:b/>
                <w:color w:val="333333"/>
                <w:sz w:val="18"/>
                <w:szCs w:val="18"/>
              </w:rPr>
              <w:fldChar w:fldCharType="begin">
                <w:ffData>
                  <w:name w:val="Check32"/>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On Hand           </w:t>
            </w:r>
            <w:r w:rsidRPr="00B2053E">
              <w:rPr>
                <w:rFonts w:ascii="Calibri" w:hAnsi="Calibri" w:cs="Calibri"/>
                <w:b/>
                <w:color w:val="333333"/>
                <w:sz w:val="18"/>
                <w:szCs w:val="18"/>
              </w:rPr>
              <w:fldChar w:fldCharType="begin">
                <w:ffData>
                  <w:name w:val="Check33"/>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Pending         </w:t>
            </w:r>
            <w:r w:rsidRPr="00B2053E">
              <w:rPr>
                <w:rFonts w:ascii="Calibri" w:hAnsi="Calibri" w:cs="Calibri"/>
                <w:b/>
                <w:color w:val="333333"/>
                <w:sz w:val="18"/>
                <w:szCs w:val="18"/>
              </w:rPr>
              <w:fldChar w:fldCharType="begin">
                <w:ffData>
                  <w:name w:val="Check34"/>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Applied for</w:t>
            </w:r>
          </w:p>
        </w:tc>
        <w:bookmarkStart w:id="36" w:name="Text90"/>
        <w:tc>
          <w:tcPr>
            <w:tcW w:w="1985" w:type="dxa"/>
            <w:gridSpan w:val="3"/>
            <w:shd w:val="clear" w:color="auto" w:fill="auto"/>
            <w:vAlign w:val="center"/>
          </w:tcPr>
          <w:p w14:paraId="259A6513" w14:textId="77777777" w:rsidR="00EE6F81" w:rsidRPr="0017467E" w:rsidRDefault="00EE6F81"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90"/>
                  <w:enabled/>
                  <w:calcOnExit w:val="0"/>
                  <w:textInput>
                    <w:type w:val="number"/>
                    <w:format w:val="$#,##0.00;($#,##0.00)"/>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bookmarkEnd w:id="36"/>
          </w:p>
        </w:tc>
      </w:tr>
      <w:tr w:rsidR="00EE6F81" w:rsidRPr="0017467E" w14:paraId="41C55B30" w14:textId="77777777" w:rsidTr="00717397">
        <w:trPr>
          <w:trHeight w:val="152"/>
          <w:jc w:val="center"/>
        </w:trPr>
        <w:tc>
          <w:tcPr>
            <w:tcW w:w="5045" w:type="dxa"/>
            <w:gridSpan w:val="3"/>
            <w:tcBorders>
              <w:bottom w:val="single" w:sz="4" w:space="0" w:color="808080"/>
            </w:tcBorders>
            <w:shd w:val="clear" w:color="auto" w:fill="auto"/>
            <w:vAlign w:val="center"/>
          </w:tcPr>
          <w:p w14:paraId="2124AC6E" w14:textId="77777777" w:rsidR="00EE6F81" w:rsidRPr="0017467E" w:rsidRDefault="00EE6F81" w:rsidP="00050076">
            <w:pPr>
              <w:tabs>
                <w:tab w:val="left" w:pos="2235"/>
              </w:tabs>
              <w:rPr>
                <w:rFonts w:ascii="Calibri" w:hAnsi="Calibri" w:cs="Calibri"/>
                <w:color w:val="333333"/>
              </w:rPr>
            </w:pPr>
          </w:p>
        </w:tc>
        <w:tc>
          <w:tcPr>
            <w:tcW w:w="4140" w:type="dxa"/>
            <w:gridSpan w:val="4"/>
            <w:tcBorders>
              <w:bottom w:val="single" w:sz="4" w:space="0" w:color="808080"/>
            </w:tcBorders>
            <w:shd w:val="clear" w:color="auto" w:fill="auto"/>
            <w:vAlign w:val="center"/>
          </w:tcPr>
          <w:p w14:paraId="16F7CE22" w14:textId="77777777" w:rsidR="00EE6F81" w:rsidRPr="00B2053E" w:rsidRDefault="00A3640C" w:rsidP="00050076">
            <w:pPr>
              <w:tabs>
                <w:tab w:val="left" w:pos="2235"/>
              </w:tabs>
              <w:rPr>
                <w:rFonts w:ascii="Calibri" w:hAnsi="Calibri" w:cs="Calibri"/>
                <w:color w:val="333333"/>
                <w:sz w:val="18"/>
                <w:szCs w:val="18"/>
              </w:rPr>
            </w:pPr>
            <w:r w:rsidRPr="00B2053E">
              <w:rPr>
                <w:rFonts w:ascii="Calibri" w:hAnsi="Calibri" w:cs="Calibri"/>
                <w:b/>
                <w:color w:val="333333"/>
                <w:sz w:val="18"/>
                <w:szCs w:val="18"/>
              </w:rPr>
              <w:fldChar w:fldCharType="begin">
                <w:ffData>
                  <w:name w:val="Check32"/>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On Hand           </w:t>
            </w:r>
            <w:r w:rsidRPr="00B2053E">
              <w:rPr>
                <w:rFonts w:ascii="Calibri" w:hAnsi="Calibri" w:cs="Calibri"/>
                <w:b/>
                <w:color w:val="333333"/>
                <w:sz w:val="18"/>
                <w:szCs w:val="18"/>
              </w:rPr>
              <w:fldChar w:fldCharType="begin">
                <w:ffData>
                  <w:name w:val="Check33"/>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Pending         </w:t>
            </w:r>
            <w:r w:rsidRPr="00B2053E">
              <w:rPr>
                <w:rFonts w:ascii="Calibri" w:hAnsi="Calibri" w:cs="Calibri"/>
                <w:b/>
                <w:color w:val="333333"/>
                <w:sz w:val="18"/>
                <w:szCs w:val="18"/>
              </w:rPr>
              <w:fldChar w:fldCharType="begin">
                <w:ffData>
                  <w:name w:val="Check34"/>
                  <w:enabled/>
                  <w:calcOnExit w:val="0"/>
                  <w:checkBox>
                    <w:sizeAuto/>
                    <w:default w:val="0"/>
                  </w:checkBox>
                </w:ffData>
              </w:fldChar>
            </w:r>
            <w:r w:rsidRPr="00B2053E">
              <w:rPr>
                <w:rFonts w:ascii="Calibri" w:hAnsi="Calibri" w:cs="Calibri"/>
                <w:b/>
                <w:color w:val="333333"/>
                <w:sz w:val="18"/>
                <w:szCs w:val="18"/>
              </w:rPr>
              <w:instrText xml:space="preserve"> FORMCHECKBOX </w:instrText>
            </w:r>
            <w:r w:rsidR="00000000">
              <w:rPr>
                <w:rFonts w:ascii="Calibri" w:hAnsi="Calibri" w:cs="Calibri"/>
                <w:b/>
                <w:color w:val="333333"/>
                <w:sz w:val="18"/>
                <w:szCs w:val="18"/>
              </w:rPr>
            </w:r>
            <w:r w:rsidR="00000000">
              <w:rPr>
                <w:rFonts w:ascii="Calibri" w:hAnsi="Calibri" w:cs="Calibri"/>
                <w:b/>
                <w:color w:val="333333"/>
                <w:sz w:val="18"/>
                <w:szCs w:val="18"/>
              </w:rPr>
              <w:fldChar w:fldCharType="separate"/>
            </w:r>
            <w:r w:rsidRPr="00B2053E">
              <w:rPr>
                <w:rFonts w:ascii="Calibri" w:hAnsi="Calibri" w:cs="Calibri"/>
                <w:b/>
                <w:color w:val="333333"/>
                <w:sz w:val="18"/>
                <w:szCs w:val="18"/>
              </w:rPr>
              <w:fldChar w:fldCharType="end"/>
            </w:r>
            <w:r w:rsidRPr="00B2053E">
              <w:rPr>
                <w:rFonts w:ascii="Calibri" w:hAnsi="Calibri" w:cs="Calibri"/>
                <w:b/>
                <w:color w:val="333333"/>
                <w:sz w:val="18"/>
                <w:szCs w:val="18"/>
              </w:rPr>
              <w:t xml:space="preserve"> Applied for</w:t>
            </w:r>
          </w:p>
        </w:tc>
        <w:bookmarkStart w:id="37" w:name="Text92"/>
        <w:tc>
          <w:tcPr>
            <w:tcW w:w="1985" w:type="dxa"/>
            <w:gridSpan w:val="3"/>
            <w:tcBorders>
              <w:bottom w:val="single" w:sz="4" w:space="0" w:color="808080"/>
            </w:tcBorders>
            <w:shd w:val="clear" w:color="auto" w:fill="auto"/>
            <w:vAlign w:val="center"/>
          </w:tcPr>
          <w:p w14:paraId="3BAB9D7B" w14:textId="77777777" w:rsidR="00EE6F81" w:rsidRPr="0017467E" w:rsidRDefault="00EE6F81"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92"/>
                  <w:enabled/>
                  <w:calcOnExit w:val="0"/>
                  <w:textInput>
                    <w:type w:val="number"/>
                    <w:format w:val="$#,##0.00;($#,##0.00)"/>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bookmarkEnd w:id="37"/>
          </w:p>
        </w:tc>
      </w:tr>
      <w:tr w:rsidR="00465B64" w:rsidRPr="0017467E" w14:paraId="699EED5F" w14:textId="77777777" w:rsidTr="00717397">
        <w:trPr>
          <w:trHeight w:val="256"/>
          <w:jc w:val="center"/>
        </w:trPr>
        <w:tc>
          <w:tcPr>
            <w:tcW w:w="9185" w:type="dxa"/>
            <w:gridSpan w:val="7"/>
            <w:tcBorders>
              <w:bottom w:val="single" w:sz="4" w:space="0" w:color="808080"/>
            </w:tcBorders>
            <w:shd w:val="clear" w:color="auto" w:fill="auto"/>
            <w:vAlign w:val="center"/>
          </w:tcPr>
          <w:p w14:paraId="4B4822AB" w14:textId="77777777" w:rsidR="00465B64" w:rsidRPr="0017467E" w:rsidRDefault="00465B64" w:rsidP="00050076">
            <w:pPr>
              <w:tabs>
                <w:tab w:val="left" w:pos="2235"/>
              </w:tabs>
              <w:jc w:val="right"/>
              <w:rPr>
                <w:rFonts w:ascii="Calibri" w:hAnsi="Calibri" w:cs="Calibri"/>
                <w:color w:val="333333"/>
              </w:rPr>
            </w:pPr>
            <w:r w:rsidRPr="0017467E">
              <w:rPr>
                <w:rFonts w:ascii="Calibri" w:hAnsi="Calibri" w:cs="Calibri"/>
                <w:color w:val="333333"/>
              </w:rPr>
              <w:t>Total Source of Funds for this Program</w:t>
            </w:r>
          </w:p>
        </w:tc>
        <w:bookmarkStart w:id="38" w:name="Text94"/>
        <w:tc>
          <w:tcPr>
            <w:tcW w:w="1985" w:type="dxa"/>
            <w:gridSpan w:val="3"/>
            <w:tcBorders>
              <w:bottom w:val="single" w:sz="4" w:space="0" w:color="808080"/>
            </w:tcBorders>
            <w:shd w:val="clear" w:color="auto" w:fill="auto"/>
            <w:vAlign w:val="center"/>
          </w:tcPr>
          <w:p w14:paraId="2966D8FB" w14:textId="77777777" w:rsidR="00465B64" w:rsidRPr="0017467E" w:rsidRDefault="000F534D" w:rsidP="00050076">
            <w:pPr>
              <w:tabs>
                <w:tab w:val="left" w:pos="2235"/>
              </w:tabs>
              <w:rPr>
                <w:rFonts w:ascii="Calibri" w:hAnsi="Calibri" w:cs="Calibri"/>
                <w:color w:val="333333"/>
              </w:rPr>
            </w:pPr>
            <w:r w:rsidRPr="0059215B">
              <w:rPr>
                <w:rFonts w:ascii="Calibri" w:hAnsi="Calibri" w:cs="Calibri"/>
                <w:color w:val="333333"/>
                <w:highlight w:val="green"/>
              </w:rPr>
              <w:fldChar w:fldCharType="begin">
                <w:ffData>
                  <w:name w:val="Text94"/>
                  <w:enabled/>
                  <w:calcOnExit w:val="0"/>
                  <w:textInput>
                    <w:type w:val="number"/>
                    <w:format w:val="$#,##0.00;($#,##0.00)"/>
                  </w:textInput>
                </w:ffData>
              </w:fldChar>
            </w:r>
            <w:r w:rsidRPr="0059215B">
              <w:rPr>
                <w:rFonts w:ascii="Calibri" w:hAnsi="Calibri" w:cs="Calibri"/>
                <w:color w:val="333333"/>
                <w:highlight w:val="green"/>
              </w:rPr>
              <w:instrText xml:space="preserve"> FORMTEXT </w:instrText>
            </w:r>
            <w:r w:rsidRPr="0059215B">
              <w:rPr>
                <w:rFonts w:ascii="Calibri" w:hAnsi="Calibri" w:cs="Calibri"/>
                <w:color w:val="333333"/>
                <w:highlight w:val="green"/>
              </w:rPr>
            </w:r>
            <w:r w:rsidRPr="0059215B">
              <w:rPr>
                <w:rFonts w:ascii="Calibri" w:hAnsi="Calibri" w:cs="Calibri"/>
                <w:color w:val="333333"/>
                <w:highlight w:val="green"/>
              </w:rPr>
              <w:fldChar w:fldCharType="separate"/>
            </w:r>
            <w:r w:rsidRPr="0059215B">
              <w:rPr>
                <w:rFonts w:ascii="Calibri" w:hAnsi="Calibri" w:cs="Calibri"/>
                <w:noProof/>
                <w:color w:val="333333"/>
                <w:highlight w:val="green"/>
              </w:rPr>
              <w:t> </w:t>
            </w:r>
            <w:r w:rsidRPr="0059215B">
              <w:rPr>
                <w:rFonts w:ascii="Calibri" w:hAnsi="Calibri" w:cs="Calibri"/>
                <w:noProof/>
                <w:color w:val="333333"/>
                <w:highlight w:val="green"/>
              </w:rPr>
              <w:t> </w:t>
            </w:r>
            <w:r w:rsidRPr="0059215B">
              <w:rPr>
                <w:rFonts w:ascii="Calibri" w:hAnsi="Calibri" w:cs="Calibri"/>
                <w:noProof/>
                <w:color w:val="333333"/>
                <w:highlight w:val="green"/>
              </w:rPr>
              <w:t> </w:t>
            </w:r>
            <w:r w:rsidRPr="0059215B">
              <w:rPr>
                <w:rFonts w:ascii="Calibri" w:hAnsi="Calibri" w:cs="Calibri"/>
                <w:noProof/>
                <w:color w:val="333333"/>
                <w:highlight w:val="green"/>
              </w:rPr>
              <w:t> </w:t>
            </w:r>
            <w:r w:rsidRPr="0059215B">
              <w:rPr>
                <w:rFonts w:ascii="Calibri" w:hAnsi="Calibri" w:cs="Calibri"/>
                <w:noProof/>
                <w:color w:val="333333"/>
                <w:highlight w:val="green"/>
              </w:rPr>
              <w:t> </w:t>
            </w:r>
            <w:r w:rsidRPr="0059215B">
              <w:rPr>
                <w:rFonts w:ascii="Calibri" w:hAnsi="Calibri" w:cs="Calibri"/>
                <w:color w:val="333333"/>
                <w:highlight w:val="green"/>
              </w:rPr>
              <w:fldChar w:fldCharType="end"/>
            </w:r>
            <w:bookmarkEnd w:id="38"/>
          </w:p>
        </w:tc>
      </w:tr>
      <w:tr w:rsidR="00465B64" w:rsidRPr="0017467E" w14:paraId="1267B242" w14:textId="77777777" w:rsidTr="00717397">
        <w:trPr>
          <w:trHeight w:val="256"/>
          <w:jc w:val="center"/>
        </w:trPr>
        <w:tc>
          <w:tcPr>
            <w:tcW w:w="9185" w:type="dxa"/>
            <w:gridSpan w:val="7"/>
            <w:shd w:val="clear" w:color="auto" w:fill="E6E6E6"/>
            <w:vAlign w:val="center"/>
          </w:tcPr>
          <w:p w14:paraId="11054DB3" w14:textId="77777777" w:rsidR="00465B64" w:rsidRPr="0017467E" w:rsidRDefault="00465B64" w:rsidP="00050076">
            <w:pPr>
              <w:tabs>
                <w:tab w:val="left" w:pos="2235"/>
              </w:tabs>
              <w:rPr>
                <w:rFonts w:ascii="Calibri" w:hAnsi="Calibri" w:cs="Calibri"/>
                <w:color w:val="333333"/>
              </w:rPr>
            </w:pPr>
          </w:p>
        </w:tc>
        <w:tc>
          <w:tcPr>
            <w:tcW w:w="1985" w:type="dxa"/>
            <w:gridSpan w:val="3"/>
            <w:shd w:val="clear" w:color="auto" w:fill="E6E6E6"/>
            <w:vAlign w:val="center"/>
          </w:tcPr>
          <w:p w14:paraId="13828CFE" w14:textId="77777777" w:rsidR="00465B64" w:rsidRPr="0017467E" w:rsidRDefault="00465B64" w:rsidP="00050076">
            <w:pPr>
              <w:tabs>
                <w:tab w:val="left" w:pos="2235"/>
              </w:tabs>
              <w:rPr>
                <w:rFonts w:ascii="Calibri" w:hAnsi="Calibri" w:cs="Calibri"/>
                <w:color w:val="333333"/>
              </w:rPr>
            </w:pPr>
          </w:p>
        </w:tc>
      </w:tr>
      <w:tr w:rsidR="00465B64" w:rsidRPr="0017467E" w14:paraId="00E2BC70" w14:textId="77777777" w:rsidTr="00717397">
        <w:trPr>
          <w:trHeight w:val="256"/>
          <w:jc w:val="center"/>
        </w:trPr>
        <w:tc>
          <w:tcPr>
            <w:tcW w:w="9185" w:type="dxa"/>
            <w:gridSpan w:val="7"/>
            <w:shd w:val="clear" w:color="auto" w:fill="auto"/>
            <w:vAlign w:val="center"/>
          </w:tcPr>
          <w:p w14:paraId="2F2E5A7B" w14:textId="77777777" w:rsidR="00465B64" w:rsidRPr="0017467E" w:rsidRDefault="00F74F0A" w:rsidP="00050076">
            <w:pPr>
              <w:tabs>
                <w:tab w:val="left" w:pos="2235"/>
              </w:tabs>
              <w:rPr>
                <w:rFonts w:ascii="Calibri" w:hAnsi="Calibri" w:cs="Calibri"/>
                <w:b/>
                <w:color w:val="333333"/>
              </w:rPr>
            </w:pPr>
            <w:r w:rsidRPr="0017467E">
              <w:rPr>
                <w:rFonts w:ascii="Calibri" w:hAnsi="Calibri" w:cs="Calibri"/>
                <w:b/>
                <w:color w:val="333333"/>
                <w:u w:val="single"/>
              </w:rPr>
              <w:t>Project/Program</w:t>
            </w:r>
            <w:r w:rsidRPr="0017467E">
              <w:rPr>
                <w:rFonts w:ascii="Calibri" w:hAnsi="Calibri" w:cs="Calibri"/>
                <w:b/>
                <w:color w:val="333333"/>
              </w:rPr>
              <w:t xml:space="preserve"> Specific </w:t>
            </w:r>
            <w:r w:rsidR="00465B64" w:rsidRPr="0017467E">
              <w:rPr>
                <w:rFonts w:ascii="Calibri" w:hAnsi="Calibri" w:cs="Calibri"/>
                <w:b/>
                <w:color w:val="333333"/>
              </w:rPr>
              <w:t>Budget</w:t>
            </w:r>
            <w:r w:rsidR="00B2597B" w:rsidRPr="0017467E">
              <w:rPr>
                <w:rFonts w:ascii="Calibri" w:hAnsi="Calibri" w:cs="Calibri"/>
                <w:b/>
                <w:color w:val="333333"/>
              </w:rPr>
              <w:t xml:space="preserve"> </w:t>
            </w:r>
            <w:r w:rsidR="00B2597B" w:rsidRPr="0017467E">
              <w:rPr>
                <w:rFonts w:ascii="Calibri" w:hAnsi="Calibri" w:cs="Calibri"/>
                <w:i/>
                <w:color w:val="333333"/>
              </w:rPr>
              <w:t>(adjust categories as needed)</w:t>
            </w:r>
            <w:r w:rsidR="00B2597B" w:rsidRPr="0017467E">
              <w:rPr>
                <w:rFonts w:ascii="Calibri" w:hAnsi="Calibri" w:cs="Calibri"/>
                <w:b/>
                <w:color w:val="333333"/>
              </w:rPr>
              <w:t xml:space="preserve"> </w:t>
            </w:r>
          </w:p>
        </w:tc>
        <w:tc>
          <w:tcPr>
            <w:tcW w:w="1985" w:type="dxa"/>
            <w:gridSpan w:val="3"/>
            <w:shd w:val="clear" w:color="auto" w:fill="auto"/>
            <w:vAlign w:val="center"/>
          </w:tcPr>
          <w:p w14:paraId="2051E59F" w14:textId="77777777" w:rsidR="00465B64" w:rsidRPr="0017467E" w:rsidRDefault="00465B64" w:rsidP="00050076">
            <w:pPr>
              <w:tabs>
                <w:tab w:val="left" w:pos="2235"/>
              </w:tabs>
              <w:rPr>
                <w:rFonts w:ascii="Calibri" w:hAnsi="Calibri" w:cs="Calibri"/>
                <w:b/>
                <w:color w:val="333333"/>
              </w:rPr>
            </w:pPr>
            <w:r w:rsidRPr="0017467E">
              <w:rPr>
                <w:rFonts w:ascii="Calibri" w:hAnsi="Calibri" w:cs="Calibri"/>
                <w:b/>
                <w:color w:val="333333"/>
              </w:rPr>
              <w:t>Amount</w:t>
            </w:r>
          </w:p>
        </w:tc>
      </w:tr>
      <w:tr w:rsidR="00465B64" w:rsidRPr="0017467E" w14:paraId="0FF1A039" w14:textId="77777777" w:rsidTr="00717397">
        <w:trPr>
          <w:trHeight w:val="256"/>
          <w:jc w:val="center"/>
        </w:trPr>
        <w:tc>
          <w:tcPr>
            <w:tcW w:w="9185" w:type="dxa"/>
            <w:gridSpan w:val="7"/>
            <w:tcBorders>
              <w:bottom w:val="single" w:sz="4" w:space="0" w:color="808080"/>
            </w:tcBorders>
            <w:shd w:val="clear" w:color="auto" w:fill="auto"/>
            <w:vAlign w:val="center"/>
          </w:tcPr>
          <w:p w14:paraId="62E64930" w14:textId="77777777" w:rsidR="00465B64" w:rsidRPr="0017467E" w:rsidRDefault="00465B64" w:rsidP="00050076">
            <w:pPr>
              <w:tabs>
                <w:tab w:val="left" w:pos="2235"/>
              </w:tabs>
              <w:rPr>
                <w:rFonts w:ascii="Calibri" w:hAnsi="Calibri" w:cs="Calibri"/>
                <w:color w:val="333333"/>
              </w:rPr>
            </w:pPr>
            <w:r w:rsidRPr="0017467E">
              <w:rPr>
                <w:rFonts w:ascii="Calibri" w:hAnsi="Calibri" w:cs="Calibri"/>
                <w:color w:val="333333"/>
              </w:rPr>
              <w:t>Consultants</w:t>
            </w:r>
          </w:p>
        </w:tc>
        <w:bookmarkStart w:id="39" w:name="Text104"/>
        <w:tc>
          <w:tcPr>
            <w:tcW w:w="1985" w:type="dxa"/>
            <w:gridSpan w:val="3"/>
            <w:tcBorders>
              <w:bottom w:val="single" w:sz="4" w:space="0" w:color="808080"/>
            </w:tcBorders>
            <w:shd w:val="clear" w:color="auto" w:fill="auto"/>
            <w:vAlign w:val="center"/>
          </w:tcPr>
          <w:p w14:paraId="3792A5DB" w14:textId="77777777" w:rsidR="00465B64" w:rsidRPr="0017467E" w:rsidRDefault="00E171F5" w:rsidP="00050076">
            <w:pPr>
              <w:tabs>
                <w:tab w:val="left" w:pos="2235"/>
              </w:tabs>
              <w:rPr>
                <w:rFonts w:ascii="Calibri" w:hAnsi="Calibri" w:cs="Calibri"/>
                <w:color w:val="333333"/>
              </w:rPr>
            </w:pPr>
            <w:r w:rsidRPr="0017467E">
              <w:rPr>
                <w:rFonts w:ascii="Calibri" w:hAnsi="Calibri" w:cs="Calibri"/>
                <w:color w:val="333333"/>
              </w:rPr>
              <w:fldChar w:fldCharType="begin">
                <w:ffData>
                  <w:name w:val="Text104"/>
                  <w:enabled/>
                  <w:calcOnExit w:val="0"/>
                  <w:textInput>
                    <w:type w:val="number"/>
                    <w:format w:val="$#,##0.00;($#,##0.00)"/>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bookmarkEnd w:id="39"/>
          </w:p>
        </w:tc>
      </w:tr>
      <w:tr w:rsidR="00465B64" w:rsidRPr="0017467E" w14:paraId="405AF3EF" w14:textId="77777777" w:rsidTr="00717397">
        <w:trPr>
          <w:trHeight w:val="256"/>
          <w:jc w:val="center"/>
        </w:trPr>
        <w:tc>
          <w:tcPr>
            <w:tcW w:w="9185" w:type="dxa"/>
            <w:gridSpan w:val="7"/>
            <w:shd w:val="clear" w:color="auto" w:fill="auto"/>
            <w:vAlign w:val="center"/>
          </w:tcPr>
          <w:p w14:paraId="439C6022" w14:textId="77777777" w:rsidR="00465B64" w:rsidRPr="0017467E" w:rsidRDefault="00465B64" w:rsidP="00050076">
            <w:pPr>
              <w:tabs>
                <w:tab w:val="left" w:pos="2235"/>
              </w:tabs>
              <w:rPr>
                <w:rFonts w:ascii="Calibri" w:hAnsi="Calibri" w:cs="Calibri"/>
                <w:color w:val="333333"/>
                <w:lang w:val="fr-FR"/>
              </w:rPr>
            </w:pPr>
            <w:r w:rsidRPr="0017467E">
              <w:rPr>
                <w:rFonts w:ascii="Calibri" w:hAnsi="Calibri" w:cs="Calibri"/>
                <w:color w:val="333333"/>
              </w:rPr>
              <w:t>Insurance</w:t>
            </w:r>
            <w:r w:rsidRPr="0017467E">
              <w:rPr>
                <w:rFonts w:ascii="Calibri" w:hAnsi="Calibri" w:cs="Calibri"/>
                <w:color w:val="333333"/>
                <w:lang w:val="fr-FR"/>
              </w:rPr>
              <w:t xml:space="preserve"> (D&amp;O, </w:t>
            </w:r>
            <w:r w:rsidRPr="0017467E">
              <w:rPr>
                <w:rFonts w:ascii="Calibri" w:hAnsi="Calibri" w:cs="Calibri"/>
                <w:color w:val="333333"/>
              </w:rPr>
              <w:t>Liability</w:t>
            </w:r>
            <w:r w:rsidRPr="0017467E">
              <w:rPr>
                <w:rFonts w:ascii="Calibri" w:hAnsi="Calibri" w:cs="Calibri"/>
                <w:color w:val="333333"/>
                <w:lang w:val="fr-FR"/>
              </w:rPr>
              <w:t xml:space="preserve">, </w:t>
            </w:r>
            <w:r w:rsidRPr="0017467E">
              <w:rPr>
                <w:rFonts w:ascii="Calibri" w:hAnsi="Calibri" w:cs="Calibri"/>
                <w:color w:val="333333"/>
              </w:rPr>
              <w:t>Vehicle</w:t>
            </w:r>
            <w:r w:rsidRPr="0017467E">
              <w:rPr>
                <w:rFonts w:ascii="Calibri" w:hAnsi="Calibri" w:cs="Calibri"/>
                <w:color w:val="333333"/>
                <w:lang w:val="fr-FR"/>
              </w:rPr>
              <w:t>, Etc.)</w:t>
            </w:r>
          </w:p>
        </w:tc>
        <w:bookmarkStart w:id="40" w:name="Text105"/>
        <w:tc>
          <w:tcPr>
            <w:tcW w:w="1985" w:type="dxa"/>
            <w:gridSpan w:val="3"/>
            <w:shd w:val="clear" w:color="auto" w:fill="auto"/>
            <w:vAlign w:val="center"/>
          </w:tcPr>
          <w:p w14:paraId="6120BF62" w14:textId="77777777" w:rsidR="00465B64" w:rsidRPr="0017467E" w:rsidRDefault="00E171F5" w:rsidP="00050076">
            <w:pPr>
              <w:tabs>
                <w:tab w:val="left" w:pos="2235"/>
              </w:tabs>
              <w:rPr>
                <w:rFonts w:ascii="Calibri" w:hAnsi="Calibri" w:cs="Calibri"/>
                <w:color w:val="333333"/>
                <w:lang w:val="fr-FR"/>
              </w:rPr>
            </w:pPr>
            <w:r w:rsidRPr="0017467E">
              <w:rPr>
                <w:rFonts w:ascii="Calibri" w:hAnsi="Calibri" w:cs="Calibri"/>
                <w:color w:val="333333"/>
                <w:lang w:val="fr-FR"/>
              </w:rPr>
              <w:fldChar w:fldCharType="begin">
                <w:ffData>
                  <w:name w:val="Text105"/>
                  <w:enabled/>
                  <w:calcOnExit w:val="0"/>
                  <w:textInput>
                    <w:type w:val="number"/>
                    <w:format w:val="$#,##0.00;($#,##0.00)"/>
                  </w:textInput>
                </w:ffData>
              </w:fldChar>
            </w:r>
            <w:r w:rsidRPr="0017467E">
              <w:rPr>
                <w:rFonts w:ascii="Calibri" w:hAnsi="Calibri" w:cs="Calibri"/>
                <w:color w:val="333333"/>
                <w:lang w:val="fr-FR"/>
              </w:rPr>
              <w:instrText xml:space="preserve"> FORMTEXT </w:instrText>
            </w:r>
            <w:r w:rsidRPr="0017467E">
              <w:rPr>
                <w:rFonts w:ascii="Calibri" w:hAnsi="Calibri" w:cs="Calibri"/>
                <w:color w:val="333333"/>
                <w:lang w:val="fr-FR"/>
              </w:rPr>
            </w:r>
            <w:r w:rsidRPr="0017467E">
              <w:rPr>
                <w:rFonts w:ascii="Calibri" w:hAnsi="Calibri" w:cs="Calibri"/>
                <w:color w:val="333333"/>
                <w:lang w:val="fr-FR"/>
              </w:rPr>
              <w:fldChar w:fldCharType="separate"/>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color w:val="333333"/>
                <w:lang w:val="fr-FR"/>
              </w:rPr>
              <w:fldChar w:fldCharType="end"/>
            </w:r>
            <w:bookmarkEnd w:id="40"/>
          </w:p>
        </w:tc>
      </w:tr>
      <w:tr w:rsidR="00465B64" w:rsidRPr="0017467E" w14:paraId="179E7629" w14:textId="77777777" w:rsidTr="00717397">
        <w:trPr>
          <w:trHeight w:val="256"/>
          <w:jc w:val="center"/>
        </w:trPr>
        <w:tc>
          <w:tcPr>
            <w:tcW w:w="9185" w:type="dxa"/>
            <w:gridSpan w:val="7"/>
            <w:tcBorders>
              <w:bottom w:val="single" w:sz="4" w:space="0" w:color="808080"/>
            </w:tcBorders>
            <w:shd w:val="clear" w:color="auto" w:fill="auto"/>
            <w:vAlign w:val="center"/>
          </w:tcPr>
          <w:p w14:paraId="7C4CEFC9" w14:textId="77777777" w:rsidR="00465B64" w:rsidRPr="0017467E" w:rsidRDefault="006F2998" w:rsidP="00050076">
            <w:pPr>
              <w:tabs>
                <w:tab w:val="left" w:pos="2235"/>
              </w:tabs>
              <w:rPr>
                <w:rFonts w:ascii="Calibri" w:hAnsi="Calibri" w:cs="Calibri"/>
                <w:color w:val="333333"/>
                <w:lang w:val="fr-FR"/>
              </w:rPr>
            </w:pPr>
            <w:r>
              <w:rPr>
                <w:rFonts w:ascii="Calibri" w:hAnsi="Calibri" w:cs="Calibri"/>
                <w:color w:val="333333"/>
                <w:lang w:val="fr-FR"/>
              </w:rPr>
              <w:t xml:space="preserve">Supplies </w:t>
            </w:r>
            <w:r w:rsidR="00766902" w:rsidRPr="0017467E">
              <w:rPr>
                <w:rFonts w:ascii="Calibri" w:hAnsi="Calibri" w:cs="Calibri"/>
                <w:color w:val="333333"/>
                <w:lang w:val="fr-FR"/>
              </w:rPr>
              <w:t xml:space="preserve">and </w:t>
            </w:r>
            <w:r w:rsidR="00766902" w:rsidRPr="0017467E">
              <w:rPr>
                <w:rFonts w:ascii="Calibri" w:hAnsi="Calibri" w:cs="Calibri"/>
                <w:color w:val="333333"/>
              </w:rPr>
              <w:t>Materials</w:t>
            </w:r>
          </w:p>
        </w:tc>
        <w:bookmarkStart w:id="41" w:name="Text107"/>
        <w:tc>
          <w:tcPr>
            <w:tcW w:w="1985" w:type="dxa"/>
            <w:gridSpan w:val="3"/>
            <w:tcBorders>
              <w:bottom w:val="single" w:sz="4" w:space="0" w:color="808080"/>
            </w:tcBorders>
            <w:shd w:val="clear" w:color="auto" w:fill="auto"/>
            <w:vAlign w:val="center"/>
          </w:tcPr>
          <w:p w14:paraId="2E97FBAA" w14:textId="77777777" w:rsidR="00465B64" w:rsidRPr="0017467E" w:rsidRDefault="00E171F5" w:rsidP="00050076">
            <w:pPr>
              <w:tabs>
                <w:tab w:val="left" w:pos="2235"/>
              </w:tabs>
              <w:rPr>
                <w:rFonts w:ascii="Calibri" w:hAnsi="Calibri" w:cs="Calibri"/>
                <w:color w:val="333333"/>
                <w:lang w:val="fr-FR"/>
              </w:rPr>
            </w:pPr>
            <w:r w:rsidRPr="0017467E">
              <w:rPr>
                <w:rFonts w:ascii="Calibri" w:hAnsi="Calibri" w:cs="Calibri"/>
                <w:color w:val="333333"/>
                <w:lang w:val="fr-FR"/>
              </w:rPr>
              <w:fldChar w:fldCharType="begin">
                <w:ffData>
                  <w:name w:val="Text107"/>
                  <w:enabled/>
                  <w:calcOnExit w:val="0"/>
                  <w:textInput>
                    <w:type w:val="number"/>
                    <w:format w:val="$#,##0.00;($#,##0.00)"/>
                  </w:textInput>
                </w:ffData>
              </w:fldChar>
            </w:r>
            <w:r w:rsidRPr="0017467E">
              <w:rPr>
                <w:rFonts w:ascii="Calibri" w:hAnsi="Calibri" w:cs="Calibri"/>
                <w:color w:val="333333"/>
                <w:lang w:val="fr-FR"/>
              </w:rPr>
              <w:instrText xml:space="preserve"> FORMTEXT </w:instrText>
            </w:r>
            <w:r w:rsidRPr="0017467E">
              <w:rPr>
                <w:rFonts w:ascii="Calibri" w:hAnsi="Calibri" w:cs="Calibri"/>
                <w:color w:val="333333"/>
                <w:lang w:val="fr-FR"/>
              </w:rPr>
            </w:r>
            <w:r w:rsidRPr="0017467E">
              <w:rPr>
                <w:rFonts w:ascii="Calibri" w:hAnsi="Calibri" w:cs="Calibri"/>
                <w:color w:val="333333"/>
                <w:lang w:val="fr-FR"/>
              </w:rPr>
              <w:fldChar w:fldCharType="separate"/>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color w:val="333333"/>
                <w:lang w:val="fr-FR"/>
              </w:rPr>
              <w:fldChar w:fldCharType="end"/>
            </w:r>
            <w:bookmarkEnd w:id="41"/>
          </w:p>
        </w:tc>
      </w:tr>
      <w:tr w:rsidR="00465B64" w:rsidRPr="0017467E" w14:paraId="4EEC4EEE" w14:textId="77777777" w:rsidTr="00717397">
        <w:trPr>
          <w:trHeight w:val="256"/>
          <w:jc w:val="center"/>
        </w:trPr>
        <w:tc>
          <w:tcPr>
            <w:tcW w:w="9185" w:type="dxa"/>
            <w:gridSpan w:val="7"/>
            <w:shd w:val="clear" w:color="auto" w:fill="auto"/>
            <w:vAlign w:val="center"/>
          </w:tcPr>
          <w:p w14:paraId="3527CEB9" w14:textId="77777777" w:rsidR="00465B64" w:rsidRPr="0017467E" w:rsidRDefault="00766902" w:rsidP="00050076">
            <w:pPr>
              <w:tabs>
                <w:tab w:val="left" w:pos="2235"/>
              </w:tabs>
              <w:rPr>
                <w:rFonts w:ascii="Calibri" w:hAnsi="Calibri" w:cs="Calibri"/>
                <w:color w:val="333333"/>
                <w:lang w:val="fr-FR"/>
              </w:rPr>
            </w:pPr>
            <w:r w:rsidRPr="0017467E">
              <w:rPr>
                <w:rFonts w:ascii="Calibri" w:hAnsi="Calibri" w:cs="Calibri"/>
                <w:color w:val="333333"/>
              </w:rPr>
              <w:t>Leased</w:t>
            </w:r>
            <w:r w:rsidRPr="0017467E">
              <w:rPr>
                <w:rFonts w:ascii="Calibri" w:hAnsi="Calibri" w:cs="Calibri"/>
                <w:color w:val="333333"/>
                <w:lang w:val="fr-FR"/>
              </w:rPr>
              <w:t xml:space="preserve"> or </w:t>
            </w:r>
            <w:r w:rsidRPr="0017467E">
              <w:rPr>
                <w:rFonts w:ascii="Calibri" w:hAnsi="Calibri" w:cs="Calibri"/>
                <w:color w:val="333333"/>
              </w:rPr>
              <w:t>Purchased</w:t>
            </w:r>
            <w:r w:rsidRPr="0017467E">
              <w:rPr>
                <w:rFonts w:ascii="Calibri" w:hAnsi="Calibri" w:cs="Calibri"/>
                <w:color w:val="333333"/>
                <w:lang w:val="fr-FR"/>
              </w:rPr>
              <w:t xml:space="preserve"> Equipment</w:t>
            </w:r>
          </w:p>
        </w:tc>
        <w:bookmarkStart w:id="42" w:name="Text108"/>
        <w:tc>
          <w:tcPr>
            <w:tcW w:w="1985" w:type="dxa"/>
            <w:gridSpan w:val="3"/>
            <w:shd w:val="clear" w:color="auto" w:fill="auto"/>
            <w:vAlign w:val="center"/>
          </w:tcPr>
          <w:p w14:paraId="53326227" w14:textId="77777777" w:rsidR="00465B64" w:rsidRPr="0017467E" w:rsidRDefault="00E171F5" w:rsidP="00050076">
            <w:pPr>
              <w:tabs>
                <w:tab w:val="left" w:pos="2235"/>
              </w:tabs>
              <w:rPr>
                <w:rFonts w:ascii="Calibri" w:hAnsi="Calibri" w:cs="Calibri"/>
                <w:color w:val="333333"/>
                <w:lang w:val="fr-FR"/>
              </w:rPr>
            </w:pPr>
            <w:r w:rsidRPr="0017467E">
              <w:rPr>
                <w:rFonts w:ascii="Calibri" w:hAnsi="Calibri" w:cs="Calibri"/>
                <w:color w:val="333333"/>
                <w:lang w:val="fr-FR"/>
              </w:rPr>
              <w:fldChar w:fldCharType="begin">
                <w:ffData>
                  <w:name w:val="Text108"/>
                  <w:enabled/>
                  <w:calcOnExit w:val="0"/>
                  <w:textInput>
                    <w:type w:val="number"/>
                    <w:format w:val="$#,##0.00;($#,##0.00)"/>
                  </w:textInput>
                </w:ffData>
              </w:fldChar>
            </w:r>
            <w:r w:rsidRPr="0017467E">
              <w:rPr>
                <w:rFonts w:ascii="Calibri" w:hAnsi="Calibri" w:cs="Calibri"/>
                <w:color w:val="333333"/>
                <w:lang w:val="fr-FR"/>
              </w:rPr>
              <w:instrText xml:space="preserve"> FORMTEXT </w:instrText>
            </w:r>
            <w:r w:rsidRPr="0017467E">
              <w:rPr>
                <w:rFonts w:ascii="Calibri" w:hAnsi="Calibri" w:cs="Calibri"/>
                <w:color w:val="333333"/>
                <w:lang w:val="fr-FR"/>
              </w:rPr>
            </w:r>
            <w:r w:rsidRPr="0017467E">
              <w:rPr>
                <w:rFonts w:ascii="Calibri" w:hAnsi="Calibri" w:cs="Calibri"/>
                <w:color w:val="333333"/>
                <w:lang w:val="fr-FR"/>
              </w:rPr>
              <w:fldChar w:fldCharType="separate"/>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color w:val="333333"/>
                <w:lang w:val="fr-FR"/>
              </w:rPr>
              <w:fldChar w:fldCharType="end"/>
            </w:r>
            <w:bookmarkEnd w:id="42"/>
          </w:p>
        </w:tc>
      </w:tr>
      <w:tr w:rsidR="00465B64" w:rsidRPr="0017467E" w14:paraId="3A727F8C" w14:textId="77777777" w:rsidTr="00717397">
        <w:trPr>
          <w:trHeight w:val="256"/>
          <w:jc w:val="center"/>
        </w:trPr>
        <w:tc>
          <w:tcPr>
            <w:tcW w:w="9185" w:type="dxa"/>
            <w:gridSpan w:val="7"/>
            <w:shd w:val="clear" w:color="auto" w:fill="auto"/>
            <w:vAlign w:val="center"/>
          </w:tcPr>
          <w:p w14:paraId="5A9CD55A" w14:textId="77777777" w:rsidR="00465B64" w:rsidRPr="00BF04B5" w:rsidRDefault="00884B7D" w:rsidP="00050076">
            <w:pPr>
              <w:tabs>
                <w:tab w:val="left" w:pos="2235"/>
              </w:tabs>
              <w:rPr>
                <w:rFonts w:ascii="Calibri" w:hAnsi="Calibri" w:cs="Calibri"/>
                <w:lang w:val="fr-FR"/>
              </w:rPr>
            </w:pPr>
            <w:r w:rsidRPr="00BF04B5">
              <w:rPr>
                <w:rFonts w:ascii="Calibri" w:hAnsi="Calibri" w:cs="Calibri"/>
                <w:lang w:val="fr-FR"/>
              </w:rPr>
              <w:t>Program Development</w:t>
            </w:r>
          </w:p>
        </w:tc>
        <w:bookmarkStart w:id="43" w:name="Text112"/>
        <w:tc>
          <w:tcPr>
            <w:tcW w:w="1985" w:type="dxa"/>
            <w:gridSpan w:val="3"/>
            <w:shd w:val="clear" w:color="auto" w:fill="auto"/>
            <w:vAlign w:val="center"/>
          </w:tcPr>
          <w:p w14:paraId="4DB1D62E" w14:textId="77777777" w:rsidR="00465B64" w:rsidRPr="0017467E" w:rsidRDefault="00E171F5" w:rsidP="00050076">
            <w:pPr>
              <w:tabs>
                <w:tab w:val="left" w:pos="2235"/>
              </w:tabs>
              <w:rPr>
                <w:rFonts w:ascii="Calibri" w:hAnsi="Calibri" w:cs="Calibri"/>
                <w:color w:val="333333"/>
                <w:lang w:val="fr-FR"/>
              </w:rPr>
            </w:pPr>
            <w:r w:rsidRPr="0017467E">
              <w:rPr>
                <w:rFonts w:ascii="Calibri" w:hAnsi="Calibri" w:cs="Calibri"/>
                <w:color w:val="333333"/>
                <w:lang w:val="fr-FR"/>
              </w:rPr>
              <w:fldChar w:fldCharType="begin">
                <w:ffData>
                  <w:name w:val="Text112"/>
                  <w:enabled/>
                  <w:calcOnExit w:val="0"/>
                  <w:textInput>
                    <w:type w:val="number"/>
                    <w:format w:val="$#,##0.00;($#,##0.00)"/>
                  </w:textInput>
                </w:ffData>
              </w:fldChar>
            </w:r>
            <w:r w:rsidRPr="0017467E">
              <w:rPr>
                <w:rFonts w:ascii="Calibri" w:hAnsi="Calibri" w:cs="Calibri"/>
                <w:color w:val="333333"/>
                <w:lang w:val="fr-FR"/>
              </w:rPr>
              <w:instrText xml:space="preserve"> FORMTEXT </w:instrText>
            </w:r>
            <w:r w:rsidRPr="0017467E">
              <w:rPr>
                <w:rFonts w:ascii="Calibri" w:hAnsi="Calibri" w:cs="Calibri"/>
                <w:color w:val="333333"/>
                <w:lang w:val="fr-FR"/>
              </w:rPr>
            </w:r>
            <w:r w:rsidRPr="0017467E">
              <w:rPr>
                <w:rFonts w:ascii="Calibri" w:hAnsi="Calibri" w:cs="Calibri"/>
                <w:color w:val="333333"/>
                <w:lang w:val="fr-FR"/>
              </w:rPr>
              <w:fldChar w:fldCharType="separate"/>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color w:val="333333"/>
                <w:lang w:val="fr-FR"/>
              </w:rPr>
              <w:fldChar w:fldCharType="end"/>
            </w:r>
            <w:bookmarkEnd w:id="43"/>
          </w:p>
        </w:tc>
      </w:tr>
      <w:tr w:rsidR="000C7998" w:rsidRPr="0017467E" w14:paraId="33DB5A77" w14:textId="77777777" w:rsidTr="00717397">
        <w:trPr>
          <w:trHeight w:val="256"/>
          <w:jc w:val="center"/>
        </w:trPr>
        <w:tc>
          <w:tcPr>
            <w:tcW w:w="9185" w:type="dxa"/>
            <w:gridSpan w:val="7"/>
            <w:shd w:val="clear" w:color="auto" w:fill="auto"/>
            <w:vAlign w:val="center"/>
          </w:tcPr>
          <w:p w14:paraId="5593F9B8" w14:textId="77777777" w:rsidR="000C7998" w:rsidRPr="0017467E" w:rsidRDefault="00EB1D5D" w:rsidP="00050076">
            <w:pPr>
              <w:tabs>
                <w:tab w:val="left" w:pos="2235"/>
              </w:tabs>
              <w:rPr>
                <w:rFonts w:ascii="Calibri" w:hAnsi="Calibri" w:cs="Calibri"/>
                <w:color w:val="333333"/>
                <w:lang w:val="fr-FR"/>
              </w:rPr>
            </w:pPr>
            <w:r w:rsidRPr="0017467E">
              <w:rPr>
                <w:rFonts w:ascii="Calibri" w:hAnsi="Calibri" w:cs="Calibri"/>
                <w:color w:val="333333"/>
              </w:rPr>
              <w:t>Other</w:t>
            </w:r>
            <w:r w:rsidRPr="0017467E">
              <w:rPr>
                <w:rFonts w:ascii="Calibri" w:hAnsi="Calibri" w:cs="Calibri"/>
                <w:color w:val="333333"/>
                <w:lang w:val="fr-FR"/>
              </w:rPr>
              <w:t xml:space="preserve"> Operating </w:t>
            </w:r>
            <w:r w:rsidRPr="0017467E">
              <w:rPr>
                <w:rFonts w:ascii="Calibri" w:hAnsi="Calibri" w:cs="Calibri"/>
                <w:color w:val="333333"/>
              </w:rPr>
              <w:t>Costs</w:t>
            </w:r>
            <w:r w:rsidRPr="0017467E">
              <w:rPr>
                <w:rFonts w:ascii="Calibri" w:hAnsi="Calibri" w:cs="Calibri"/>
                <w:color w:val="333333"/>
                <w:lang w:val="fr-FR"/>
              </w:rPr>
              <w:t xml:space="preserve"> (</w:t>
            </w:r>
            <w:r w:rsidRPr="0017467E">
              <w:rPr>
                <w:rFonts w:ascii="Calibri" w:hAnsi="Calibri" w:cs="Calibri"/>
                <w:color w:val="333333"/>
              </w:rPr>
              <w:t>please specif</w:t>
            </w:r>
            <w:r w:rsidR="00884B7D">
              <w:rPr>
                <w:rFonts w:ascii="Calibri" w:hAnsi="Calibri" w:cs="Calibri"/>
                <w:color w:val="333333"/>
              </w:rPr>
              <w:t>y)</w:t>
            </w:r>
          </w:p>
        </w:tc>
        <w:bookmarkStart w:id="44" w:name="Text99"/>
        <w:tc>
          <w:tcPr>
            <w:tcW w:w="1985" w:type="dxa"/>
            <w:gridSpan w:val="3"/>
            <w:shd w:val="clear" w:color="auto" w:fill="auto"/>
            <w:vAlign w:val="center"/>
          </w:tcPr>
          <w:p w14:paraId="28DFFC36" w14:textId="77777777" w:rsidR="000C7998" w:rsidRPr="0017467E" w:rsidRDefault="00E171F5" w:rsidP="00050076">
            <w:pPr>
              <w:tabs>
                <w:tab w:val="left" w:pos="2235"/>
              </w:tabs>
              <w:rPr>
                <w:rFonts w:ascii="Calibri" w:hAnsi="Calibri" w:cs="Calibri"/>
                <w:color w:val="333333"/>
                <w:lang w:val="fr-FR"/>
              </w:rPr>
            </w:pPr>
            <w:r w:rsidRPr="0017467E">
              <w:rPr>
                <w:rFonts w:ascii="Calibri" w:hAnsi="Calibri" w:cs="Calibri"/>
                <w:color w:val="333333"/>
                <w:lang w:val="fr-FR"/>
              </w:rPr>
              <w:fldChar w:fldCharType="begin">
                <w:ffData>
                  <w:name w:val="Text99"/>
                  <w:enabled/>
                  <w:calcOnExit w:val="0"/>
                  <w:textInput>
                    <w:type w:val="number"/>
                    <w:format w:val="$#,##0.00;($#,##0.00)"/>
                  </w:textInput>
                </w:ffData>
              </w:fldChar>
            </w:r>
            <w:r w:rsidRPr="0017467E">
              <w:rPr>
                <w:rFonts w:ascii="Calibri" w:hAnsi="Calibri" w:cs="Calibri"/>
                <w:color w:val="333333"/>
                <w:lang w:val="fr-FR"/>
              </w:rPr>
              <w:instrText xml:space="preserve"> FORMTEXT </w:instrText>
            </w:r>
            <w:r w:rsidRPr="0017467E">
              <w:rPr>
                <w:rFonts w:ascii="Calibri" w:hAnsi="Calibri" w:cs="Calibri"/>
                <w:color w:val="333333"/>
                <w:lang w:val="fr-FR"/>
              </w:rPr>
            </w:r>
            <w:r w:rsidRPr="0017467E">
              <w:rPr>
                <w:rFonts w:ascii="Calibri" w:hAnsi="Calibri" w:cs="Calibri"/>
                <w:color w:val="333333"/>
                <w:lang w:val="fr-FR"/>
              </w:rPr>
              <w:fldChar w:fldCharType="separate"/>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color w:val="333333"/>
                <w:lang w:val="fr-FR"/>
              </w:rPr>
              <w:fldChar w:fldCharType="end"/>
            </w:r>
            <w:bookmarkEnd w:id="44"/>
          </w:p>
        </w:tc>
      </w:tr>
      <w:tr w:rsidR="000C7998" w:rsidRPr="0017467E" w14:paraId="32B2C832" w14:textId="77777777" w:rsidTr="00717397">
        <w:trPr>
          <w:trHeight w:val="256"/>
          <w:jc w:val="center"/>
        </w:trPr>
        <w:tc>
          <w:tcPr>
            <w:tcW w:w="9185" w:type="dxa"/>
            <w:gridSpan w:val="7"/>
            <w:shd w:val="clear" w:color="auto" w:fill="auto"/>
            <w:vAlign w:val="center"/>
          </w:tcPr>
          <w:p w14:paraId="012A5F93" w14:textId="77777777" w:rsidR="000C7998" w:rsidRPr="0017467E" w:rsidRDefault="009640E1" w:rsidP="00050076">
            <w:pPr>
              <w:tabs>
                <w:tab w:val="left" w:pos="2235"/>
              </w:tabs>
              <w:rPr>
                <w:rFonts w:ascii="Calibri" w:hAnsi="Calibri" w:cs="Calibri"/>
                <w:color w:val="333333"/>
                <w:lang w:val="fr-FR"/>
              </w:rPr>
            </w:pPr>
            <w:r w:rsidRPr="0017467E">
              <w:rPr>
                <w:rFonts w:ascii="Calibri" w:hAnsi="Calibri" w:cs="Calibri"/>
                <w:color w:val="333333"/>
                <w:lang w:val="fr-FR"/>
              </w:rPr>
              <w:t xml:space="preserve">Acquisition </w:t>
            </w:r>
            <w:r w:rsidRPr="0017467E">
              <w:rPr>
                <w:rFonts w:ascii="Calibri" w:hAnsi="Calibri" w:cs="Calibri"/>
                <w:color w:val="333333"/>
              </w:rPr>
              <w:t>Costs</w:t>
            </w:r>
          </w:p>
        </w:tc>
        <w:bookmarkStart w:id="45" w:name="Text101"/>
        <w:tc>
          <w:tcPr>
            <w:tcW w:w="1985" w:type="dxa"/>
            <w:gridSpan w:val="3"/>
            <w:shd w:val="clear" w:color="auto" w:fill="auto"/>
            <w:vAlign w:val="center"/>
          </w:tcPr>
          <w:p w14:paraId="51A143CC" w14:textId="77777777" w:rsidR="000C7998" w:rsidRPr="0017467E" w:rsidRDefault="00E171F5" w:rsidP="00050076">
            <w:pPr>
              <w:tabs>
                <w:tab w:val="left" w:pos="2235"/>
              </w:tabs>
              <w:rPr>
                <w:rFonts w:ascii="Calibri" w:hAnsi="Calibri" w:cs="Calibri"/>
                <w:color w:val="333333"/>
                <w:lang w:val="fr-FR"/>
              </w:rPr>
            </w:pPr>
            <w:r w:rsidRPr="0017467E">
              <w:rPr>
                <w:rFonts w:ascii="Calibri" w:hAnsi="Calibri" w:cs="Calibri"/>
                <w:color w:val="333333"/>
                <w:lang w:val="fr-FR"/>
              </w:rPr>
              <w:fldChar w:fldCharType="begin">
                <w:ffData>
                  <w:name w:val="Text101"/>
                  <w:enabled/>
                  <w:calcOnExit w:val="0"/>
                  <w:textInput>
                    <w:type w:val="number"/>
                    <w:format w:val="$#,##0.00;($#,##0.00)"/>
                  </w:textInput>
                </w:ffData>
              </w:fldChar>
            </w:r>
            <w:r w:rsidRPr="0017467E">
              <w:rPr>
                <w:rFonts w:ascii="Calibri" w:hAnsi="Calibri" w:cs="Calibri"/>
                <w:color w:val="333333"/>
                <w:lang w:val="fr-FR"/>
              </w:rPr>
              <w:instrText xml:space="preserve"> FORMTEXT </w:instrText>
            </w:r>
            <w:r w:rsidRPr="0017467E">
              <w:rPr>
                <w:rFonts w:ascii="Calibri" w:hAnsi="Calibri" w:cs="Calibri"/>
                <w:color w:val="333333"/>
                <w:lang w:val="fr-FR"/>
              </w:rPr>
            </w:r>
            <w:r w:rsidRPr="0017467E">
              <w:rPr>
                <w:rFonts w:ascii="Calibri" w:hAnsi="Calibri" w:cs="Calibri"/>
                <w:color w:val="333333"/>
                <w:lang w:val="fr-FR"/>
              </w:rPr>
              <w:fldChar w:fldCharType="separate"/>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color w:val="333333"/>
                <w:lang w:val="fr-FR"/>
              </w:rPr>
              <w:fldChar w:fldCharType="end"/>
            </w:r>
            <w:bookmarkEnd w:id="45"/>
          </w:p>
        </w:tc>
      </w:tr>
      <w:tr w:rsidR="009640E1" w:rsidRPr="0017467E" w14:paraId="5D3519CF" w14:textId="77777777" w:rsidTr="00717397">
        <w:trPr>
          <w:trHeight w:val="256"/>
          <w:jc w:val="center"/>
        </w:trPr>
        <w:tc>
          <w:tcPr>
            <w:tcW w:w="9185" w:type="dxa"/>
            <w:gridSpan w:val="7"/>
            <w:shd w:val="clear" w:color="auto" w:fill="auto"/>
            <w:vAlign w:val="center"/>
          </w:tcPr>
          <w:p w14:paraId="0FB6F85D" w14:textId="77777777" w:rsidR="009640E1" w:rsidRPr="0017467E" w:rsidRDefault="009640E1" w:rsidP="00050076">
            <w:pPr>
              <w:tabs>
                <w:tab w:val="left" w:pos="2235"/>
              </w:tabs>
              <w:rPr>
                <w:rFonts w:ascii="Calibri" w:hAnsi="Calibri" w:cs="Calibri"/>
                <w:color w:val="333333"/>
                <w:lang w:val="fr-FR"/>
              </w:rPr>
            </w:pPr>
            <w:r w:rsidRPr="0017467E">
              <w:rPr>
                <w:rFonts w:ascii="Calibri" w:hAnsi="Calibri" w:cs="Calibri"/>
                <w:color w:val="333333"/>
                <w:lang w:val="fr-FR"/>
              </w:rPr>
              <w:t>Construction/</w:t>
            </w:r>
            <w:r w:rsidRPr="0017467E">
              <w:rPr>
                <w:rFonts w:ascii="Calibri" w:hAnsi="Calibri" w:cs="Calibri"/>
                <w:color w:val="333333"/>
              </w:rPr>
              <w:t>Rehabilitation</w:t>
            </w:r>
            <w:r w:rsidRPr="0017467E">
              <w:rPr>
                <w:rFonts w:ascii="Calibri" w:hAnsi="Calibri" w:cs="Calibri"/>
                <w:color w:val="333333"/>
                <w:lang w:val="fr-FR"/>
              </w:rPr>
              <w:t xml:space="preserve"> </w:t>
            </w:r>
            <w:r w:rsidRPr="0017467E">
              <w:rPr>
                <w:rFonts w:ascii="Calibri" w:hAnsi="Calibri" w:cs="Calibri"/>
                <w:color w:val="333333"/>
              </w:rPr>
              <w:t>Costs</w:t>
            </w:r>
          </w:p>
        </w:tc>
        <w:tc>
          <w:tcPr>
            <w:tcW w:w="1985" w:type="dxa"/>
            <w:gridSpan w:val="3"/>
            <w:shd w:val="clear" w:color="auto" w:fill="auto"/>
            <w:vAlign w:val="center"/>
          </w:tcPr>
          <w:p w14:paraId="7962C539" w14:textId="77777777" w:rsidR="009640E1" w:rsidRPr="0017467E" w:rsidRDefault="009640E1" w:rsidP="00050076">
            <w:pPr>
              <w:tabs>
                <w:tab w:val="left" w:pos="2235"/>
              </w:tabs>
              <w:rPr>
                <w:rFonts w:ascii="Calibri" w:hAnsi="Calibri" w:cs="Calibri"/>
                <w:color w:val="333333"/>
                <w:lang w:val="fr-FR"/>
              </w:rPr>
            </w:pPr>
            <w:r w:rsidRPr="0017467E">
              <w:rPr>
                <w:rFonts w:ascii="Calibri" w:hAnsi="Calibri" w:cs="Calibri"/>
                <w:color w:val="333333"/>
                <w:lang w:val="fr-FR"/>
              </w:rPr>
              <w:fldChar w:fldCharType="begin">
                <w:ffData>
                  <w:name w:val="Text117"/>
                  <w:enabled/>
                  <w:calcOnExit w:val="0"/>
                  <w:textInput>
                    <w:type w:val="number"/>
                    <w:format w:val="$#,##0.00;($#,##0.00)"/>
                  </w:textInput>
                </w:ffData>
              </w:fldChar>
            </w:r>
            <w:r w:rsidRPr="0017467E">
              <w:rPr>
                <w:rFonts w:ascii="Calibri" w:hAnsi="Calibri" w:cs="Calibri"/>
                <w:color w:val="333333"/>
                <w:lang w:val="fr-FR"/>
              </w:rPr>
              <w:instrText xml:space="preserve"> FORMTEXT </w:instrText>
            </w:r>
            <w:r w:rsidRPr="0017467E">
              <w:rPr>
                <w:rFonts w:ascii="Calibri" w:hAnsi="Calibri" w:cs="Calibri"/>
                <w:color w:val="333333"/>
                <w:lang w:val="fr-FR"/>
              </w:rPr>
            </w:r>
            <w:r w:rsidRPr="0017467E">
              <w:rPr>
                <w:rFonts w:ascii="Calibri" w:hAnsi="Calibri" w:cs="Calibri"/>
                <w:color w:val="333333"/>
                <w:lang w:val="fr-FR"/>
              </w:rPr>
              <w:fldChar w:fldCharType="separate"/>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color w:val="333333"/>
                <w:lang w:val="fr-FR"/>
              </w:rPr>
              <w:fldChar w:fldCharType="end"/>
            </w:r>
          </w:p>
        </w:tc>
      </w:tr>
      <w:tr w:rsidR="00657E8A" w:rsidRPr="0017467E" w14:paraId="24FD735E" w14:textId="77777777" w:rsidTr="00717397">
        <w:trPr>
          <w:trHeight w:val="256"/>
          <w:jc w:val="center"/>
        </w:trPr>
        <w:tc>
          <w:tcPr>
            <w:tcW w:w="9185" w:type="dxa"/>
            <w:gridSpan w:val="7"/>
            <w:shd w:val="clear" w:color="auto" w:fill="auto"/>
            <w:vAlign w:val="center"/>
          </w:tcPr>
          <w:p w14:paraId="592C0F03" w14:textId="77777777" w:rsidR="00657E8A" w:rsidRPr="0017467E" w:rsidRDefault="004A675B" w:rsidP="00050076">
            <w:pPr>
              <w:tabs>
                <w:tab w:val="left" w:pos="2235"/>
              </w:tabs>
              <w:rPr>
                <w:rFonts w:ascii="Calibri" w:hAnsi="Calibri" w:cs="Calibri"/>
                <w:color w:val="333333"/>
                <w:lang w:val="fr-FR"/>
              </w:rPr>
            </w:pPr>
            <w:r>
              <w:rPr>
                <w:rFonts w:ascii="Calibri" w:hAnsi="Calibri" w:cs="Calibri"/>
                <w:color w:val="333333"/>
                <w:lang w:val="fr-FR"/>
              </w:rPr>
              <w:t>Other Project/Program Costs (please specify)</w:t>
            </w:r>
          </w:p>
        </w:tc>
        <w:bookmarkStart w:id="46" w:name="Text117"/>
        <w:tc>
          <w:tcPr>
            <w:tcW w:w="1985" w:type="dxa"/>
            <w:gridSpan w:val="3"/>
            <w:shd w:val="clear" w:color="auto" w:fill="auto"/>
            <w:vAlign w:val="center"/>
          </w:tcPr>
          <w:p w14:paraId="0A48C6C0" w14:textId="77777777" w:rsidR="00657E8A" w:rsidRPr="0017467E" w:rsidRDefault="00E171F5" w:rsidP="00050076">
            <w:pPr>
              <w:tabs>
                <w:tab w:val="left" w:pos="2235"/>
              </w:tabs>
              <w:rPr>
                <w:rFonts w:ascii="Calibri" w:hAnsi="Calibri" w:cs="Calibri"/>
                <w:color w:val="333333"/>
                <w:lang w:val="fr-FR"/>
              </w:rPr>
            </w:pPr>
            <w:r w:rsidRPr="0017467E">
              <w:rPr>
                <w:rFonts w:ascii="Calibri" w:hAnsi="Calibri" w:cs="Calibri"/>
                <w:color w:val="333333"/>
                <w:lang w:val="fr-FR"/>
              </w:rPr>
              <w:fldChar w:fldCharType="begin">
                <w:ffData>
                  <w:name w:val="Text117"/>
                  <w:enabled/>
                  <w:calcOnExit w:val="0"/>
                  <w:textInput>
                    <w:type w:val="number"/>
                    <w:format w:val="$#,##0.00;($#,##0.00)"/>
                  </w:textInput>
                </w:ffData>
              </w:fldChar>
            </w:r>
            <w:r w:rsidRPr="0017467E">
              <w:rPr>
                <w:rFonts w:ascii="Calibri" w:hAnsi="Calibri" w:cs="Calibri"/>
                <w:color w:val="333333"/>
                <w:lang w:val="fr-FR"/>
              </w:rPr>
              <w:instrText xml:space="preserve"> FORMTEXT </w:instrText>
            </w:r>
            <w:r w:rsidRPr="0017467E">
              <w:rPr>
                <w:rFonts w:ascii="Calibri" w:hAnsi="Calibri" w:cs="Calibri"/>
                <w:color w:val="333333"/>
                <w:lang w:val="fr-FR"/>
              </w:rPr>
            </w:r>
            <w:r w:rsidRPr="0017467E">
              <w:rPr>
                <w:rFonts w:ascii="Calibri" w:hAnsi="Calibri" w:cs="Calibri"/>
                <w:color w:val="333333"/>
                <w:lang w:val="fr-FR"/>
              </w:rPr>
              <w:fldChar w:fldCharType="separate"/>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color w:val="333333"/>
                <w:lang w:val="fr-FR"/>
              </w:rPr>
              <w:fldChar w:fldCharType="end"/>
            </w:r>
            <w:bookmarkEnd w:id="46"/>
          </w:p>
        </w:tc>
      </w:tr>
      <w:tr w:rsidR="009640E1" w:rsidRPr="0017467E" w14:paraId="6ADE5094" w14:textId="77777777" w:rsidTr="00717397">
        <w:trPr>
          <w:trHeight w:val="256"/>
          <w:jc w:val="center"/>
        </w:trPr>
        <w:tc>
          <w:tcPr>
            <w:tcW w:w="9185" w:type="dxa"/>
            <w:gridSpan w:val="7"/>
            <w:shd w:val="clear" w:color="auto" w:fill="auto"/>
            <w:vAlign w:val="center"/>
          </w:tcPr>
          <w:p w14:paraId="2A3F98CB" w14:textId="77777777" w:rsidR="009640E1" w:rsidRPr="0017467E" w:rsidRDefault="009640E1" w:rsidP="00050076">
            <w:pPr>
              <w:tabs>
                <w:tab w:val="left" w:pos="2235"/>
              </w:tabs>
              <w:rPr>
                <w:rFonts w:ascii="Calibri" w:hAnsi="Calibri" w:cs="Calibri"/>
                <w:color w:val="333333"/>
                <w:lang w:val="fr-FR"/>
              </w:rPr>
            </w:pPr>
          </w:p>
        </w:tc>
        <w:tc>
          <w:tcPr>
            <w:tcW w:w="1985" w:type="dxa"/>
            <w:gridSpan w:val="3"/>
            <w:shd w:val="clear" w:color="auto" w:fill="auto"/>
            <w:vAlign w:val="center"/>
          </w:tcPr>
          <w:p w14:paraId="64D56DB3" w14:textId="77777777" w:rsidR="009640E1" w:rsidRPr="0017467E" w:rsidRDefault="009640E1" w:rsidP="00050076">
            <w:pPr>
              <w:tabs>
                <w:tab w:val="left" w:pos="2235"/>
              </w:tabs>
              <w:rPr>
                <w:rFonts w:ascii="Calibri" w:hAnsi="Calibri" w:cs="Calibri"/>
                <w:color w:val="333333"/>
                <w:lang w:val="fr-FR"/>
              </w:rPr>
            </w:pPr>
            <w:r w:rsidRPr="0017467E">
              <w:rPr>
                <w:rFonts w:ascii="Calibri" w:hAnsi="Calibri" w:cs="Calibri"/>
                <w:color w:val="333333"/>
                <w:lang w:val="fr-FR"/>
              </w:rPr>
              <w:fldChar w:fldCharType="begin">
                <w:ffData>
                  <w:name w:val="Text117"/>
                  <w:enabled/>
                  <w:calcOnExit w:val="0"/>
                  <w:textInput>
                    <w:type w:val="number"/>
                    <w:format w:val="$#,##0.00;($#,##0.00)"/>
                  </w:textInput>
                </w:ffData>
              </w:fldChar>
            </w:r>
            <w:r w:rsidRPr="0017467E">
              <w:rPr>
                <w:rFonts w:ascii="Calibri" w:hAnsi="Calibri" w:cs="Calibri"/>
                <w:color w:val="333333"/>
                <w:lang w:val="fr-FR"/>
              </w:rPr>
              <w:instrText xml:space="preserve"> FORMTEXT </w:instrText>
            </w:r>
            <w:r w:rsidRPr="0017467E">
              <w:rPr>
                <w:rFonts w:ascii="Calibri" w:hAnsi="Calibri" w:cs="Calibri"/>
                <w:color w:val="333333"/>
                <w:lang w:val="fr-FR"/>
              </w:rPr>
            </w:r>
            <w:r w:rsidRPr="0017467E">
              <w:rPr>
                <w:rFonts w:ascii="Calibri" w:hAnsi="Calibri" w:cs="Calibri"/>
                <w:color w:val="333333"/>
                <w:lang w:val="fr-FR"/>
              </w:rPr>
              <w:fldChar w:fldCharType="separate"/>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color w:val="333333"/>
                <w:lang w:val="fr-FR"/>
              </w:rPr>
              <w:fldChar w:fldCharType="end"/>
            </w:r>
          </w:p>
        </w:tc>
      </w:tr>
      <w:tr w:rsidR="00657E8A" w:rsidRPr="0017467E" w14:paraId="68B7B5E0" w14:textId="77777777" w:rsidTr="00717397">
        <w:trPr>
          <w:trHeight w:val="256"/>
          <w:jc w:val="center"/>
        </w:trPr>
        <w:tc>
          <w:tcPr>
            <w:tcW w:w="9185" w:type="dxa"/>
            <w:gridSpan w:val="7"/>
            <w:shd w:val="clear" w:color="auto" w:fill="auto"/>
            <w:vAlign w:val="center"/>
          </w:tcPr>
          <w:p w14:paraId="6DC634D3" w14:textId="77777777" w:rsidR="00657E8A" w:rsidRPr="0017467E" w:rsidRDefault="00657E8A" w:rsidP="00050076">
            <w:pPr>
              <w:tabs>
                <w:tab w:val="left" w:pos="2235"/>
              </w:tabs>
              <w:rPr>
                <w:rFonts w:ascii="Calibri" w:hAnsi="Calibri" w:cs="Calibri"/>
                <w:color w:val="333333"/>
                <w:lang w:val="fr-FR"/>
              </w:rPr>
            </w:pPr>
          </w:p>
        </w:tc>
        <w:tc>
          <w:tcPr>
            <w:tcW w:w="1985" w:type="dxa"/>
            <w:gridSpan w:val="3"/>
            <w:shd w:val="clear" w:color="auto" w:fill="auto"/>
            <w:vAlign w:val="center"/>
          </w:tcPr>
          <w:p w14:paraId="67E5749E" w14:textId="63EB8247" w:rsidR="00657E8A" w:rsidRPr="0017467E" w:rsidRDefault="004321A8" w:rsidP="00050076">
            <w:pPr>
              <w:tabs>
                <w:tab w:val="left" w:pos="2235"/>
              </w:tabs>
              <w:rPr>
                <w:rFonts w:ascii="Calibri" w:hAnsi="Calibri" w:cs="Calibri"/>
                <w:color w:val="333333"/>
                <w:lang w:val="fr-FR"/>
              </w:rPr>
            </w:pPr>
            <w:r>
              <w:rPr>
                <w:rFonts w:ascii="Calibri" w:hAnsi="Calibri" w:cs="Calibri"/>
                <w:color w:val="333333"/>
                <w:lang w:val="fr-FR"/>
              </w:rPr>
              <w:fldChar w:fldCharType="begin">
                <w:ffData>
                  <w:name w:val="Text119"/>
                  <w:enabled/>
                  <w:calcOnExit w:val="0"/>
                  <w:textInput>
                    <w:type w:val="number"/>
                    <w:format w:val="$#,##0.00;($#,##0.00)"/>
                  </w:textInput>
                </w:ffData>
              </w:fldChar>
            </w:r>
            <w:bookmarkStart w:id="47" w:name="Text119"/>
            <w:r>
              <w:rPr>
                <w:rFonts w:ascii="Calibri" w:hAnsi="Calibri" w:cs="Calibri"/>
                <w:color w:val="333333"/>
                <w:lang w:val="fr-FR"/>
              </w:rPr>
              <w:instrText xml:space="preserve"> FORMTEXT </w:instrText>
            </w:r>
            <w:r>
              <w:rPr>
                <w:rFonts w:ascii="Calibri" w:hAnsi="Calibri" w:cs="Calibri"/>
                <w:color w:val="333333"/>
                <w:lang w:val="fr-FR"/>
              </w:rPr>
            </w:r>
            <w:r>
              <w:rPr>
                <w:rFonts w:ascii="Calibri" w:hAnsi="Calibri" w:cs="Calibri"/>
                <w:color w:val="333333"/>
                <w:lang w:val="fr-FR"/>
              </w:rPr>
              <w:fldChar w:fldCharType="separate"/>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color w:val="333333"/>
                <w:lang w:val="fr-FR"/>
              </w:rPr>
              <w:fldChar w:fldCharType="end"/>
            </w:r>
            <w:bookmarkEnd w:id="47"/>
          </w:p>
        </w:tc>
      </w:tr>
      <w:tr w:rsidR="00BF04B5" w:rsidRPr="0017467E" w14:paraId="3326B8A9" w14:textId="77777777" w:rsidTr="00717397">
        <w:trPr>
          <w:trHeight w:val="256"/>
          <w:jc w:val="center"/>
        </w:trPr>
        <w:tc>
          <w:tcPr>
            <w:tcW w:w="9185" w:type="dxa"/>
            <w:gridSpan w:val="7"/>
            <w:shd w:val="clear" w:color="auto" w:fill="auto"/>
            <w:vAlign w:val="center"/>
          </w:tcPr>
          <w:p w14:paraId="6AC94277" w14:textId="77777777" w:rsidR="00BF04B5" w:rsidRPr="0017467E" w:rsidRDefault="00BF04B5" w:rsidP="00050076">
            <w:pPr>
              <w:tabs>
                <w:tab w:val="left" w:pos="2235"/>
              </w:tabs>
              <w:rPr>
                <w:rFonts w:ascii="Calibri" w:hAnsi="Calibri" w:cs="Calibri"/>
                <w:color w:val="333333"/>
                <w:lang w:val="fr-FR"/>
              </w:rPr>
            </w:pPr>
          </w:p>
        </w:tc>
        <w:tc>
          <w:tcPr>
            <w:tcW w:w="1985" w:type="dxa"/>
            <w:gridSpan w:val="3"/>
            <w:shd w:val="clear" w:color="auto" w:fill="auto"/>
            <w:vAlign w:val="center"/>
          </w:tcPr>
          <w:p w14:paraId="4607C53E" w14:textId="5FFA58B4" w:rsidR="00BF04B5" w:rsidRPr="0017467E" w:rsidRDefault="00BF04B5" w:rsidP="00050076">
            <w:pPr>
              <w:tabs>
                <w:tab w:val="left" w:pos="2235"/>
              </w:tabs>
              <w:rPr>
                <w:rFonts w:ascii="Calibri" w:hAnsi="Calibri" w:cs="Calibri"/>
                <w:color w:val="333333"/>
                <w:lang w:val="fr-FR"/>
              </w:rPr>
            </w:pPr>
            <w:r w:rsidRPr="0017467E">
              <w:rPr>
                <w:rFonts w:ascii="Calibri" w:hAnsi="Calibri" w:cs="Calibri"/>
                <w:color w:val="333333"/>
                <w:lang w:val="fr-FR"/>
              </w:rPr>
              <w:fldChar w:fldCharType="begin">
                <w:ffData>
                  <w:name w:val=""/>
                  <w:enabled/>
                  <w:calcOnExit w:val="0"/>
                  <w:textInput>
                    <w:type w:val="number"/>
                    <w:format w:val="$#,##0.00;($#,##0.00)"/>
                  </w:textInput>
                </w:ffData>
              </w:fldChar>
            </w:r>
            <w:r w:rsidRPr="0017467E">
              <w:rPr>
                <w:rFonts w:ascii="Calibri" w:hAnsi="Calibri" w:cs="Calibri"/>
                <w:color w:val="333333"/>
                <w:lang w:val="fr-FR"/>
              </w:rPr>
              <w:instrText xml:space="preserve"> FORMTEXT </w:instrText>
            </w:r>
            <w:r w:rsidRPr="0017467E">
              <w:rPr>
                <w:rFonts w:ascii="Calibri" w:hAnsi="Calibri" w:cs="Calibri"/>
                <w:color w:val="333333"/>
                <w:lang w:val="fr-FR"/>
              </w:rPr>
            </w:r>
            <w:r w:rsidRPr="0017467E">
              <w:rPr>
                <w:rFonts w:ascii="Calibri" w:hAnsi="Calibri" w:cs="Calibri"/>
                <w:color w:val="333333"/>
                <w:lang w:val="fr-FR"/>
              </w:rPr>
              <w:fldChar w:fldCharType="separate"/>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noProof/>
                <w:color w:val="333333"/>
                <w:lang w:val="fr-FR"/>
              </w:rPr>
              <w:t> </w:t>
            </w:r>
            <w:r w:rsidRPr="0017467E">
              <w:rPr>
                <w:rFonts w:ascii="Calibri" w:hAnsi="Calibri" w:cs="Calibri"/>
                <w:color w:val="333333"/>
                <w:lang w:val="fr-FR"/>
              </w:rPr>
              <w:fldChar w:fldCharType="end"/>
            </w:r>
          </w:p>
        </w:tc>
      </w:tr>
      <w:tr w:rsidR="009640E1" w:rsidRPr="0017467E" w14:paraId="7C643769" w14:textId="77777777" w:rsidTr="00717397">
        <w:trPr>
          <w:trHeight w:val="256"/>
          <w:jc w:val="center"/>
        </w:trPr>
        <w:tc>
          <w:tcPr>
            <w:tcW w:w="9185" w:type="dxa"/>
            <w:gridSpan w:val="7"/>
            <w:shd w:val="clear" w:color="auto" w:fill="auto"/>
            <w:vAlign w:val="center"/>
          </w:tcPr>
          <w:p w14:paraId="6F86FCC4" w14:textId="77777777" w:rsidR="009640E1" w:rsidRPr="0017467E" w:rsidRDefault="009640E1" w:rsidP="00050076">
            <w:pPr>
              <w:tabs>
                <w:tab w:val="left" w:pos="2235"/>
              </w:tabs>
              <w:rPr>
                <w:rFonts w:ascii="Calibri" w:hAnsi="Calibri" w:cs="Calibri"/>
                <w:color w:val="333333"/>
                <w:lang w:val="fr-FR"/>
              </w:rPr>
            </w:pPr>
          </w:p>
        </w:tc>
        <w:tc>
          <w:tcPr>
            <w:tcW w:w="1985" w:type="dxa"/>
            <w:gridSpan w:val="3"/>
            <w:shd w:val="clear" w:color="auto" w:fill="auto"/>
            <w:vAlign w:val="center"/>
          </w:tcPr>
          <w:p w14:paraId="289BCF16" w14:textId="5079B763" w:rsidR="009640E1" w:rsidRPr="0017467E" w:rsidRDefault="004321A8" w:rsidP="00050076">
            <w:pPr>
              <w:tabs>
                <w:tab w:val="left" w:pos="2235"/>
              </w:tabs>
              <w:rPr>
                <w:rFonts w:ascii="Calibri" w:hAnsi="Calibri" w:cs="Calibri"/>
                <w:color w:val="333333"/>
                <w:lang w:val="fr-FR"/>
              </w:rPr>
            </w:pPr>
            <w:r>
              <w:rPr>
                <w:rFonts w:ascii="Calibri" w:hAnsi="Calibri" w:cs="Calibri"/>
                <w:color w:val="333333"/>
                <w:lang w:val="fr-FR"/>
              </w:rPr>
              <w:fldChar w:fldCharType="begin">
                <w:ffData>
                  <w:name w:val=""/>
                  <w:enabled/>
                  <w:calcOnExit w:val="0"/>
                  <w:textInput>
                    <w:type w:val="number"/>
                    <w:format w:val="$#,##0.00;($#,##0.00)"/>
                  </w:textInput>
                </w:ffData>
              </w:fldChar>
            </w:r>
            <w:r>
              <w:rPr>
                <w:rFonts w:ascii="Calibri" w:hAnsi="Calibri" w:cs="Calibri"/>
                <w:color w:val="333333"/>
                <w:lang w:val="fr-FR"/>
              </w:rPr>
              <w:instrText xml:space="preserve"> FORMTEXT </w:instrText>
            </w:r>
            <w:r>
              <w:rPr>
                <w:rFonts w:ascii="Calibri" w:hAnsi="Calibri" w:cs="Calibri"/>
                <w:color w:val="333333"/>
                <w:lang w:val="fr-FR"/>
              </w:rPr>
            </w:r>
            <w:r>
              <w:rPr>
                <w:rFonts w:ascii="Calibri" w:hAnsi="Calibri" w:cs="Calibri"/>
                <w:color w:val="333333"/>
                <w:lang w:val="fr-FR"/>
              </w:rPr>
              <w:fldChar w:fldCharType="separate"/>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color w:val="333333"/>
                <w:lang w:val="fr-FR"/>
              </w:rPr>
              <w:fldChar w:fldCharType="end"/>
            </w:r>
          </w:p>
        </w:tc>
      </w:tr>
      <w:tr w:rsidR="009640E1" w:rsidRPr="0017467E" w14:paraId="1E24A554" w14:textId="77777777" w:rsidTr="00717397">
        <w:trPr>
          <w:trHeight w:val="256"/>
          <w:jc w:val="center"/>
        </w:trPr>
        <w:tc>
          <w:tcPr>
            <w:tcW w:w="9185" w:type="dxa"/>
            <w:gridSpan w:val="7"/>
            <w:shd w:val="clear" w:color="auto" w:fill="auto"/>
            <w:vAlign w:val="center"/>
          </w:tcPr>
          <w:p w14:paraId="2BAEAEBB" w14:textId="77777777" w:rsidR="009640E1" w:rsidRPr="0017467E" w:rsidRDefault="009640E1" w:rsidP="00050076">
            <w:pPr>
              <w:tabs>
                <w:tab w:val="left" w:pos="2235"/>
              </w:tabs>
              <w:rPr>
                <w:rFonts w:ascii="Calibri" w:hAnsi="Calibri" w:cs="Calibri"/>
                <w:color w:val="333333"/>
                <w:lang w:val="fr-FR"/>
              </w:rPr>
            </w:pPr>
          </w:p>
        </w:tc>
        <w:tc>
          <w:tcPr>
            <w:tcW w:w="1985" w:type="dxa"/>
            <w:gridSpan w:val="3"/>
            <w:shd w:val="clear" w:color="auto" w:fill="auto"/>
            <w:vAlign w:val="center"/>
          </w:tcPr>
          <w:p w14:paraId="677211E0" w14:textId="2FB6B829" w:rsidR="009640E1" w:rsidRPr="0017467E" w:rsidRDefault="004321A8" w:rsidP="00050076">
            <w:pPr>
              <w:tabs>
                <w:tab w:val="left" w:pos="2235"/>
              </w:tabs>
              <w:rPr>
                <w:rFonts w:ascii="Calibri" w:hAnsi="Calibri" w:cs="Calibri"/>
                <w:color w:val="333333"/>
                <w:lang w:val="fr-FR"/>
              </w:rPr>
            </w:pPr>
            <w:r>
              <w:rPr>
                <w:rFonts w:ascii="Calibri" w:hAnsi="Calibri" w:cs="Calibri"/>
                <w:color w:val="333333"/>
                <w:lang w:val="fr-FR"/>
              </w:rPr>
              <w:fldChar w:fldCharType="begin">
                <w:ffData>
                  <w:name w:val=""/>
                  <w:enabled/>
                  <w:calcOnExit w:val="0"/>
                  <w:textInput>
                    <w:type w:val="number"/>
                    <w:format w:val="$#,##0.00;($#,##0.00)"/>
                  </w:textInput>
                </w:ffData>
              </w:fldChar>
            </w:r>
            <w:r>
              <w:rPr>
                <w:rFonts w:ascii="Calibri" w:hAnsi="Calibri" w:cs="Calibri"/>
                <w:color w:val="333333"/>
                <w:lang w:val="fr-FR"/>
              </w:rPr>
              <w:instrText xml:space="preserve"> FORMTEXT </w:instrText>
            </w:r>
            <w:r>
              <w:rPr>
                <w:rFonts w:ascii="Calibri" w:hAnsi="Calibri" w:cs="Calibri"/>
                <w:color w:val="333333"/>
                <w:lang w:val="fr-FR"/>
              </w:rPr>
            </w:r>
            <w:r>
              <w:rPr>
                <w:rFonts w:ascii="Calibri" w:hAnsi="Calibri" w:cs="Calibri"/>
                <w:color w:val="333333"/>
                <w:lang w:val="fr-FR"/>
              </w:rPr>
              <w:fldChar w:fldCharType="separate"/>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color w:val="333333"/>
                <w:lang w:val="fr-FR"/>
              </w:rPr>
              <w:fldChar w:fldCharType="end"/>
            </w:r>
          </w:p>
        </w:tc>
      </w:tr>
      <w:tr w:rsidR="004321A8" w:rsidRPr="0017467E" w14:paraId="4868D1AD" w14:textId="77777777" w:rsidTr="00717397">
        <w:trPr>
          <w:trHeight w:val="256"/>
          <w:jc w:val="center"/>
        </w:trPr>
        <w:tc>
          <w:tcPr>
            <w:tcW w:w="9185" w:type="dxa"/>
            <w:gridSpan w:val="7"/>
            <w:shd w:val="clear" w:color="auto" w:fill="auto"/>
            <w:vAlign w:val="center"/>
          </w:tcPr>
          <w:p w14:paraId="7B7E4A2D" w14:textId="77777777" w:rsidR="004321A8" w:rsidRPr="0017467E" w:rsidRDefault="004321A8" w:rsidP="00050076">
            <w:pPr>
              <w:tabs>
                <w:tab w:val="left" w:pos="2235"/>
              </w:tabs>
              <w:rPr>
                <w:rFonts w:ascii="Calibri" w:hAnsi="Calibri" w:cs="Calibri"/>
                <w:color w:val="333333"/>
                <w:lang w:val="fr-FR"/>
              </w:rPr>
            </w:pPr>
          </w:p>
        </w:tc>
        <w:tc>
          <w:tcPr>
            <w:tcW w:w="1985" w:type="dxa"/>
            <w:gridSpan w:val="3"/>
            <w:shd w:val="clear" w:color="auto" w:fill="auto"/>
            <w:vAlign w:val="center"/>
          </w:tcPr>
          <w:p w14:paraId="36F0A14D" w14:textId="66F11ADE" w:rsidR="004321A8" w:rsidRPr="0017467E" w:rsidRDefault="004321A8" w:rsidP="00050076">
            <w:pPr>
              <w:tabs>
                <w:tab w:val="left" w:pos="2235"/>
              </w:tabs>
              <w:rPr>
                <w:rFonts w:ascii="Calibri" w:hAnsi="Calibri" w:cs="Calibri"/>
                <w:color w:val="333333"/>
                <w:lang w:val="fr-FR"/>
              </w:rPr>
            </w:pPr>
            <w:r>
              <w:rPr>
                <w:rFonts w:ascii="Calibri" w:hAnsi="Calibri" w:cs="Calibri"/>
                <w:color w:val="333333"/>
                <w:lang w:val="fr-FR"/>
              </w:rPr>
              <w:fldChar w:fldCharType="begin">
                <w:ffData>
                  <w:name w:val=""/>
                  <w:enabled/>
                  <w:calcOnExit w:val="0"/>
                  <w:textInput>
                    <w:type w:val="number"/>
                    <w:format w:val="$#,##0.00;($#,##0.00)"/>
                  </w:textInput>
                </w:ffData>
              </w:fldChar>
            </w:r>
            <w:r>
              <w:rPr>
                <w:rFonts w:ascii="Calibri" w:hAnsi="Calibri" w:cs="Calibri"/>
                <w:color w:val="333333"/>
                <w:lang w:val="fr-FR"/>
              </w:rPr>
              <w:instrText xml:space="preserve"> FORMTEXT </w:instrText>
            </w:r>
            <w:r>
              <w:rPr>
                <w:rFonts w:ascii="Calibri" w:hAnsi="Calibri" w:cs="Calibri"/>
                <w:color w:val="333333"/>
                <w:lang w:val="fr-FR"/>
              </w:rPr>
            </w:r>
            <w:r>
              <w:rPr>
                <w:rFonts w:ascii="Calibri" w:hAnsi="Calibri" w:cs="Calibri"/>
                <w:color w:val="333333"/>
                <w:lang w:val="fr-FR"/>
              </w:rPr>
              <w:fldChar w:fldCharType="separate"/>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color w:val="333333"/>
                <w:lang w:val="fr-FR"/>
              </w:rPr>
              <w:fldChar w:fldCharType="end"/>
            </w:r>
          </w:p>
        </w:tc>
      </w:tr>
      <w:tr w:rsidR="004321A8" w:rsidRPr="0017467E" w14:paraId="6DE5077C" w14:textId="77777777" w:rsidTr="00717397">
        <w:trPr>
          <w:trHeight w:val="256"/>
          <w:jc w:val="center"/>
        </w:trPr>
        <w:tc>
          <w:tcPr>
            <w:tcW w:w="9185" w:type="dxa"/>
            <w:gridSpan w:val="7"/>
            <w:shd w:val="clear" w:color="auto" w:fill="auto"/>
            <w:vAlign w:val="center"/>
          </w:tcPr>
          <w:p w14:paraId="2144FB7C" w14:textId="77777777" w:rsidR="004321A8" w:rsidRPr="0017467E" w:rsidRDefault="004321A8" w:rsidP="00050076">
            <w:pPr>
              <w:tabs>
                <w:tab w:val="left" w:pos="2235"/>
              </w:tabs>
              <w:rPr>
                <w:rFonts w:ascii="Calibri" w:hAnsi="Calibri" w:cs="Calibri"/>
                <w:color w:val="333333"/>
                <w:lang w:val="fr-FR"/>
              </w:rPr>
            </w:pPr>
          </w:p>
        </w:tc>
        <w:tc>
          <w:tcPr>
            <w:tcW w:w="1985" w:type="dxa"/>
            <w:gridSpan w:val="3"/>
            <w:shd w:val="clear" w:color="auto" w:fill="auto"/>
            <w:vAlign w:val="center"/>
          </w:tcPr>
          <w:p w14:paraId="6E708681" w14:textId="1CDF5496" w:rsidR="004321A8" w:rsidRPr="0017467E" w:rsidRDefault="004321A8" w:rsidP="00050076">
            <w:pPr>
              <w:tabs>
                <w:tab w:val="left" w:pos="2235"/>
              </w:tabs>
              <w:rPr>
                <w:rFonts w:ascii="Calibri" w:hAnsi="Calibri" w:cs="Calibri"/>
                <w:color w:val="333333"/>
                <w:lang w:val="fr-FR"/>
              </w:rPr>
            </w:pPr>
            <w:r>
              <w:rPr>
                <w:rFonts w:ascii="Calibri" w:hAnsi="Calibri" w:cs="Calibri"/>
                <w:color w:val="333333"/>
                <w:lang w:val="fr-FR"/>
              </w:rPr>
              <w:fldChar w:fldCharType="begin">
                <w:ffData>
                  <w:name w:val=""/>
                  <w:enabled/>
                  <w:calcOnExit w:val="0"/>
                  <w:textInput>
                    <w:type w:val="number"/>
                    <w:format w:val="$#,##0.00;($#,##0.00)"/>
                  </w:textInput>
                </w:ffData>
              </w:fldChar>
            </w:r>
            <w:r>
              <w:rPr>
                <w:rFonts w:ascii="Calibri" w:hAnsi="Calibri" w:cs="Calibri"/>
                <w:color w:val="333333"/>
                <w:lang w:val="fr-FR"/>
              </w:rPr>
              <w:instrText xml:space="preserve"> FORMTEXT </w:instrText>
            </w:r>
            <w:r>
              <w:rPr>
                <w:rFonts w:ascii="Calibri" w:hAnsi="Calibri" w:cs="Calibri"/>
                <w:color w:val="333333"/>
                <w:lang w:val="fr-FR"/>
              </w:rPr>
            </w:r>
            <w:r>
              <w:rPr>
                <w:rFonts w:ascii="Calibri" w:hAnsi="Calibri" w:cs="Calibri"/>
                <w:color w:val="333333"/>
                <w:lang w:val="fr-FR"/>
              </w:rPr>
              <w:fldChar w:fldCharType="separate"/>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noProof/>
                <w:color w:val="333333"/>
                <w:lang w:val="fr-FR"/>
              </w:rPr>
              <w:t> </w:t>
            </w:r>
            <w:r>
              <w:rPr>
                <w:rFonts w:ascii="Calibri" w:hAnsi="Calibri" w:cs="Calibri"/>
                <w:color w:val="333333"/>
                <w:lang w:val="fr-FR"/>
              </w:rPr>
              <w:fldChar w:fldCharType="end"/>
            </w:r>
          </w:p>
        </w:tc>
      </w:tr>
      <w:tr w:rsidR="000C7998" w:rsidRPr="0017467E" w14:paraId="4E4F0028" w14:textId="77777777" w:rsidTr="00717397">
        <w:trPr>
          <w:trHeight w:val="256"/>
          <w:jc w:val="center"/>
        </w:trPr>
        <w:tc>
          <w:tcPr>
            <w:tcW w:w="9185" w:type="dxa"/>
            <w:gridSpan w:val="7"/>
            <w:shd w:val="clear" w:color="auto" w:fill="auto"/>
            <w:vAlign w:val="center"/>
          </w:tcPr>
          <w:p w14:paraId="7EE75104" w14:textId="77777777" w:rsidR="000C7998" w:rsidRPr="0017467E" w:rsidRDefault="000C7998" w:rsidP="00050076">
            <w:pPr>
              <w:tabs>
                <w:tab w:val="left" w:pos="2235"/>
              </w:tabs>
              <w:jc w:val="right"/>
              <w:rPr>
                <w:rFonts w:ascii="Calibri" w:hAnsi="Calibri" w:cs="Calibri"/>
                <w:color w:val="333333"/>
                <w:lang w:val="fr-FR"/>
              </w:rPr>
            </w:pPr>
            <w:r w:rsidRPr="0017467E">
              <w:rPr>
                <w:rFonts w:ascii="Calibri" w:hAnsi="Calibri" w:cs="Calibri"/>
                <w:color w:val="333333"/>
                <w:lang w:val="fr-FR"/>
              </w:rPr>
              <w:t xml:space="preserve">Total </w:t>
            </w:r>
            <w:r w:rsidR="00A90789">
              <w:rPr>
                <w:rFonts w:ascii="Calibri" w:hAnsi="Calibri" w:cs="Calibri"/>
                <w:color w:val="333333"/>
                <w:lang w:val="fr-FR"/>
              </w:rPr>
              <w:t>Project/ Program</w:t>
            </w:r>
            <w:r w:rsidRPr="0017467E">
              <w:rPr>
                <w:rFonts w:ascii="Calibri" w:hAnsi="Calibri" w:cs="Calibri"/>
                <w:color w:val="333333"/>
                <w:lang w:val="fr-FR"/>
              </w:rPr>
              <w:t xml:space="preserve"> </w:t>
            </w:r>
            <w:r w:rsidRPr="0017467E">
              <w:rPr>
                <w:rFonts w:ascii="Calibri" w:hAnsi="Calibri" w:cs="Calibri"/>
                <w:color w:val="333333"/>
              </w:rPr>
              <w:t>Costs</w:t>
            </w:r>
          </w:p>
        </w:tc>
        <w:bookmarkStart w:id="48" w:name="Text102"/>
        <w:tc>
          <w:tcPr>
            <w:tcW w:w="1985" w:type="dxa"/>
            <w:gridSpan w:val="3"/>
            <w:shd w:val="clear" w:color="auto" w:fill="auto"/>
            <w:vAlign w:val="center"/>
          </w:tcPr>
          <w:p w14:paraId="0B1C0DED" w14:textId="77777777" w:rsidR="000C7998" w:rsidRPr="0017467E" w:rsidRDefault="00E171F5" w:rsidP="00050076">
            <w:pPr>
              <w:tabs>
                <w:tab w:val="left" w:pos="2235"/>
              </w:tabs>
              <w:rPr>
                <w:rFonts w:ascii="Calibri" w:hAnsi="Calibri" w:cs="Calibri"/>
                <w:color w:val="333333"/>
                <w:lang w:val="fr-FR"/>
              </w:rPr>
            </w:pPr>
            <w:r w:rsidRPr="0059215B">
              <w:rPr>
                <w:rFonts w:ascii="Calibri" w:hAnsi="Calibri" w:cs="Calibri"/>
                <w:color w:val="333333"/>
                <w:highlight w:val="green"/>
                <w:lang w:val="fr-FR"/>
              </w:rPr>
              <w:fldChar w:fldCharType="begin">
                <w:ffData>
                  <w:name w:val="Text102"/>
                  <w:enabled/>
                  <w:calcOnExit w:val="0"/>
                  <w:textInput>
                    <w:type w:val="number"/>
                    <w:format w:val="$#,##0.00;($#,##0.00)"/>
                  </w:textInput>
                </w:ffData>
              </w:fldChar>
            </w:r>
            <w:r w:rsidRPr="0059215B">
              <w:rPr>
                <w:rFonts w:ascii="Calibri" w:hAnsi="Calibri" w:cs="Calibri"/>
                <w:color w:val="333333"/>
                <w:highlight w:val="green"/>
                <w:lang w:val="fr-FR"/>
              </w:rPr>
              <w:instrText xml:space="preserve"> FORMTEXT </w:instrText>
            </w:r>
            <w:r w:rsidRPr="0059215B">
              <w:rPr>
                <w:rFonts w:ascii="Calibri" w:hAnsi="Calibri" w:cs="Calibri"/>
                <w:color w:val="333333"/>
                <w:highlight w:val="green"/>
                <w:lang w:val="fr-FR"/>
              </w:rPr>
            </w:r>
            <w:r w:rsidRPr="0059215B">
              <w:rPr>
                <w:rFonts w:ascii="Calibri" w:hAnsi="Calibri" w:cs="Calibri"/>
                <w:color w:val="333333"/>
                <w:highlight w:val="green"/>
                <w:lang w:val="fr-FR"/>
              </w:rPr>
              <w:fldChar w:fldCharType="separate"/>
            </w:r>
            <w:r w:rsidRPr="0059215B">
              <w:rPr>
                <w:rFonts w:ascii="Calibri" w:hAnsi="Calibri" w:cs="Calibri"/>
                <w:noProof/>
                <w:color w:val="333333"/>
                <w:highlight w:val="green"/>
                <w:lang w:val="fr-FR"/>
              </w:rPr>
              <w:t> </w:t>
            </w:r>
            <w:r w:rsidRPr="0059215B">
              <w:rPr>
                <w:rFonts w:ascii="Calibri" w:hAnsi="Calibri" w:cs="Calibri"/>
                <w:noProof/>
                <w:color w:val="333333"/>
                <w:highlight w:val="green"/>
                <w:lang w:val="fr-FR"/>
              </w:rPr>
              <w:t> </w:t>
            </w:r>
            <w:r w:rsidRPr="0059215B">
              <w:rPr>
                <w:rFonts w:ascii="Calibri" w:hAnsi="Calibri" w:cs="Calibri"/>
                <w:noProof/>
                <w:color w:val="333333"/>
                <w:highlight w:val="green"/>
                <w:lang w:val="fr-FR"/>
              </w:rPr>
              <w:t> </w:t>
            </w:r>
            <w:r w:rsidRPr="0059215B">
              <w:rPr>
                <w:rFonts w:ascii="Calibri" w:hAnsi="Calibri" w:cs="Calibri"/>
                <w:noProof/>
                <w:color w:val="333333"/>
                <w:highlight w:val="green"/>
                <w:lang w:val="fr-FR"/>
              </w:rPr>
              <w:t> </w:t>
            </w:r>
            <w:r w:rsidRPr="0059215B">
              <w:rPr>
                <w:rFonts w:ascii="Calibri" w:hAnsi="Calibri" w:cs="Calibri"/>
                <w:noProof/>
                <w:color w:val="333333"/>
                <w:highlight w:val="green"/>
                <w:lang w:val="fr-FR"/>
              </w:rPr>
              <w:t> </w:t>
            </w:r>
            <w:r w:rsidRPr="0059215B">
              <w:rPr>
                <w:rFonts w:ascii="Calibri" w:hAnsi="Calibri" w:cs="Calibri"/>
                <w:color w:val="333333"/>
                <w:highlight w:val="green"/>
                <w:lang w:val="fr-FR"/>
              </w:rPr>
              <w:fldChar w:fldCharType="end"/>
            </w:r>
            <w:bookmarkEnd w:id="48"/>
          </w:p>
        </w:tc>
      </w:tr>
      <w:tr w:rsidR="00465B64" w:rsidRPr="0017467E" w14:paraId="0F4F008E" w14:textId="77777777" w:rsidTr="00717397">
        <w:trPr>
          <w:trHeight w:val="256"/>
          <w:jc w:val="center"/>
        </w:trPr>
        <w:tc>
          <w:tcPr>
            <w:tcW w:w="11170" w:type="dxa"/>
            <w:gridSpan w:val="10"/>
            <w:shd w:val="clear" w:color="auto" w:fill="E6E6E6"/>
            <w:vAlign w:val="center"/>
          </w:tcPr>
          <w:p w14:paraId="47C5EE2D" w14:textId="77777777" w:rsidR="00465B64" w:rsidRPr="0017467E" w:rsidRDefault="00465B64" w:rsidP="00050076">
            <w:pPr>
              <w:tabs>
                <w:tab w:val="left" w:pos="2235"/>
              </w:tabs>
              <w:rPr>
                <w:rFonts w:ascii="Calibri" w:hAnsi="Calibri" w:cs="Calibri"/>
                <w:color w:val="333333"/>
                <w:lang w:val="fr-FR"/>
              </w:rPr>
            </w:pPr>
          </w:p>
        </w:tc>
      </w:tr>
      <w:tr w:rsidR="00207F52" w:rsidRPr="0017467E" w14:paraId="7F1CFDA1" w14:textId="77777777" w:rsidTr="00717397">
        <w:trPr>
          <w:trHeight w:val="256"/>
          <w:jc w:val="center"/>
        </w:trPr>
        <w:tc>
          <w:tcPr>
            <w:tcW w:w="11170" w:type="dxa"/>
            <w:gridSpan w:val="10"/>
            <w:tcBorders>
              <w:bottom w:val="single" w:sz="4" w:space="0" w:color="808080"/>
            </w:tcBorders>
            <w:shd w:val="clear" w:color="auto" w:fill="auto"/>
            <w:vAlign w:val="center"/>
          </w:tcPr>
          <w:p w14:paraId="64D4F0A5" w14:textId="77777777" w:rsidR="00207F52" w:rsidRPr="000154E4" w:rsidRDefault="00207F52" w:rsidP="00050076">
            <w:pPr>
              <w:tabs>
                <w:tab w:val="left" w:pos="2235"/>
              </w:tabs>
              <w:rPr>
                <w:rFonts w:ascii="Calibri" w:hAnsi="Calibri" w:cs="Calibri"/>
                <w:bCs/>
                <w:color w:val="333333"/>
                <w:lang w:val="fr-FR"/>
              </w:rPr>
            </w:pPr>
            <w:r w:rsidRPr="000154E4">
              <w:rPr>
                <w:rFonts w:ascii="Calibri" w:hAnsi="Calibri" w:cs="Calibri"/>
                <w:bCs/>
                <w:color w:val="333333"/>
              </w:rPr>
              <w:t>What</w:t>
            </w:r>
            <w:r w:rsidRPr="000154E4">
              <w:rPr>
                <w:rFonts w:ascii="Calibri" w:hAnsi="Calibri" w:cs="Calibri"/>
                <w:bCs/>
                <w:color w:val="333333"/>
                <w:lang w:val="fr-FR"/>
              </w:rPr>
              <w:t xml:space="preserve"> </w:t>
            </w:r>
            <w:r w:rsidRPr="000154E4">
              <w:rPr>
                <w:rFonts w:ascii="Calibri" w:hAnsi="Calibri" w:cs="Calibri"/>
                <w:bCs/>
                <w:color w:val="333333"/>
              </w:rPr>
              <w:t>will</w:t>
            </w:r>
            <w:r w:rsidRPr="000154E4">
              <w:rPr>
                <w:rFonts w:ascii="Calibri" w:hAnsi="Calibri" w:cs="Calibri"/>
                <w:bCs/>
                <w:color w:val="333333"/>
                <w:lang w:val="fr-FR"/>
              </w:rPr>
              <w:t xml:space="preserve"> the CDBG </w:t>
            </w:r>
            <w:r w:rsidRPr="000154E4">
              <w:rPr>
                <w:rFonts w:ascii="Calibri" w:hAnsi="Calibri" w:cs="Calibri"/>
                <w:bCs/>
                <w:color w:val="333333"/>
              </w:rPr>
              <w:t>funds</w:t>
            </w:r>
            <w:r w:rsidRPr="000154E4">
              <w:rPr>
                <w:rFonts w:ascii="Calibri" w:hAnsi="Calibri" w:cs="Calibri"/>
                <w:bCs/>
                <w:color w:val="333333"/>
                <w:lang w:val="fr-FR"/>
              </w:rPr>
              <w:t xml:space="preserve"> </w:t>
            </w:r>
            <w:r w:rsidRPr="000154E4">
              <w:rPr>
                <w:rFonts w:ascii="Calibri" w:hAnsi="Calibri" w:cs="Calibri"/>
                <w:bCs/>
                <w:color w:val="333333"/>
              </w:rPr>
              <w:t>be</w:t>
            </w:r>
            <w:r w:rsidRPr="000154E4">
              <w:rPr>
                <w:rFonts w:ascii="Calibri" w:hAnsi="Calibri" w:cs="Calibri"/>
                <w:bCs/>
                <w:color w:val="333333"/>
                <w:lang w:val="fr-FR"/>
              </w:rPr>
              <w:t xml:space="preserve"> </w:t>
            </w:r>
            <w:r w:rsidRPr="000154E4">
              <w:rPr>
                <w:rFonts w:ascii="Calibri" w:hAnsi="Calibri" w:cs="Calibri"/>
                <w:bCs/>
                <w:color w:val="333333"/>
              </w:rPr>
              <w:t>used</w:t>
            </w:r>
            <w:r w:rsidR="008F3A58" w:rsidRPr="000154E4">
              <w:rPr>
                <w:rFonts w:ascii="Calibri" w:hAnsi="Calibri" w:cs="Calibri"/>
                <w:bCs/>
                <w:color w:val="333333"/>
                <w:lang w:val="fr-FR"/>
              </w:rPr>
              <w:t xml:space="preserve"> for</w:t>
            </w:r>
            <w:r w:rsidRPr="000154E4">
              <w:rPr>
                <w:rFonts w:ascii="Calibri" w:hAnsi="Calibri" w:cs="Calibri"/>
                <w:bCs/>
                <w:color w:val="333333"/>
                <w:lang w:val="fr-FR"/>
              </w:rPr>
              <w:t xml:space="preserve">? </w:t>
            </w:r>
            <w:r w:rsidRPr="000154E4">
              <w:rPr>
                <w:rFonts w:ascii="Calibri" w:hAnsi="Calibri" w:cs="Calibri"/>
                <w:bCs/>
                <w:color w:val="333333"/>
              </w:rPr>
              <w:t>Please</w:t>
            </w:r>
            <w:r w:rsidRPr="000154E4">
              <w:rPr>
                <w:rFonts w:ascii="Calibri" w:hAnsi="Calibri" w:cs="Calibri"/>
                <w:bCs/>
                <w:color w:val="333333"/>
                <w:lang w:val="fr-FR"/>
              </w:rPr>
              <w:t xml:space="preserve"> </w:t>
            </w:r>
            <w:r w:rsidRPr="000154E4">
              <w:rPr>
                <w:rFonts w:ascii="Calibri" w:hAnsi="Calibri" w:cs="Calibri"/>
                <w:bCs/>
                <w:color w:val="333333"/>
              </w:rPr>
              <w:t>be</w:t>
            </w:r>
            <w:r w:rsidRPr="000154E4">
              <w:rPr>
                <w:rFonts w:ascii="Calibri" w:hAnsi="Calibri" w:cs="Calibri"/>
                <w:bCs/>
                <w:color w:val="333333"/>
                <w:lang w:val="fr-FR"/>
              </w:rPr>
              <w:t xml:space="preserve"> as </w:t>
            </w:r>
            <w:r w:rsidRPr="000154E4">
              <w:rPr>
                <w:rFonts w:ascii="Calibri" w:hAnsi="Calibri" w:cs="Calibri"/>
                <w:bCs/>
                <w:color w:val="333333"/>
                <w:u w:val="single"/>
              </w:rPr>
              <w:t>specific</w:t>
            </w:r>
            <w:r w:rsidRPr="000154E4">
              <w:rPr>
                <w:rFonts w:ascii="Calibri" w:hAnsi="Calibri" w:cs="Calibri"/>
                <w:bCs/>
                <w:color w:val="333333"/>
                <w:lang w:val="fr-FR"/>
              </w:rPr>
              <w:t xml:space="preserve"> as possible. </w:t>
            </w:r>
          </w:p>
          <w:p w14:paraId="5820D876" w14:textId="77777777" w:rsidR="00207F52" w:rsidRPr="0017467E" w:rsidRDefault="00207F52" w:rsidP="00050076">
            <w:pPr>
              <w:tabs>
                <w:tab w:val="left" w:pos="2235"/>
              </w:tabs>
              <w:rPr>
                <w:rFonts w:ascii="Calibri" w:hAnsi="Calibri" w:cs="Calibri"/>
                <w:color w:val="333333"/>
                <w:lang w:val="fr-FR"/>
              </w:rPr>
            </w:pPr>
            <w:r w:rsidRPr="0017467E">
              <w:rPr>
                <w:rFonts w:ascii="Calibri" w:hAnsi="Calibri" w:cs="Calibri"/>
                <w:color w:val="333333"/>
                <w:lang w:val="fr-FR"/>
              </w:rPr>
              <w:t>(</w:t>
            </w:r>
            <w:r w:rsidRPr="0017467E">
              <w:rPr>
                <w:rFonts w:ascii="Calibri" w:hAnsi="Calibri" w:cs="Calibri"/>
                <w:color w:val="333333"/>
              </w:rPr>
              <w:t>Example</w:t>
            </w:r>
            <w:r w:rsidRPr="0017467E">
              <w:rPr>
                <w:rFonts w:ascii="Calibri" w:hAnsi="Calibri" w:cs="Calibri"/>
                <w:color w:val="333333"/>
                <w:lang w:val="fr-FR"/>
              </w:rPr>
              <w:t xml:space="preserve"> : $1,000 for </w:t>
            </w:r>
            <w:r w:rsidRPr="0017467E">
              <w:rPr>
                <w:rFonts w:ascii="Calibri" w:hAnsi="Calibri" w:cs="Calibri"/>
                <w:color w:val="333333"/>
              </w:rPr>
              <w:t>engineer</w:t>
            </w:r>
            <w:r w:rsidRPr="0017467E">
              <w:rPr>
                <w:rFonts w:ascii="Calibri" w:hAnsi="Calibri" w:cs="Calibri"/>
                <w:color w:val="333333"/>
                <w:lang w:val="fr-FR"/>
              </w:rPr>
              <w:t xml:space="preserve">, $5,000 for building </w:t>
            </w:r>
            <w:r w:rsidRPr="0017467E">
              <w:rPr>
                <w:rFonts w:ascii="Calibri" w:hAnsi="Calibri" w:cs="Calibri"/>
                <w:color w:val="333333"/>
              </w:rPr>
              <w:t>materials</w:t>
            </w:r>
            <w:r w:rsidRPr="0017467E">
              <w:rPr>
                <w:rFonts w:ascii="Calibri" w:hAnsi="Calibri" w:cs="Calibri"/>
                <w:color w:val="333333"/>
                <w:lang w:val="fr-FR"/>
              </w:rPr>
              <w:t>)</w:t>
            </w:r>
          </w:p>
        </w:tc>
      </w:tr>
      <w:tr w:rsidR="00207F52" w:rsidRPr="0017467E" w14:paraId="59EEA13A" w14:textId="77777777" w:rsidTr="00717397">
        <w:trPr>
          <w:trHeight w:val="256"/>
          <w:jc w:val="center"/>
        </w:trPr>
        <w:tc>
          <w:tcPr>
            <w:tcW w:w="11170" w:type="dxa"/>
            <w:gridSpan w:val="10"/>
            <w:shd w:val="clear" w:color="auto" w:fill="auto"/>
            <w:vAlign w:val="center"/>
          </w:tcPr>
          <w:p w14:paraId="163B16BB" w14:textId="77777777" w:rsidR="00207F52" w:rsidRDefault="00207F52" w:rsidP="00050076">
            <w:pPr>
              <w:tabs>
                <w:tab w:val="left" w:pos="2235"/>
              </w:tabs>
              <w:rPr>
                <w:rFonts w:ascii="Calibri" w:hAnsi="Calibri" w:cs="Calibri"/>
                <w:color w:val="333333"/>
                <w:lang w:val="fr-FR"/>
              </w:rPr>
            </w:pPr>
          </w:p>
          <w:p w14:paraId="73E3C68B" w14:textId="77777777" w:rsidR="000F1720" w:rsidRPr="0017467E" w:rsidRDefault="000F1720" w:rsidP="00050076">
            <w:pPr>
              <w:tabs>
                <w:tab w:val="left" w:pos="2235"/>
              </w:tabs>
              <w:rPr>
                <w:rFonts w:ascii="Calibri" w:hAnsi="Calibri" w:cs="Calibri"/>
                <w:color w:val="333333"/>
                <w:lang w:val="fr-FR"/>
              </w:rPr>
            </w:pPr>
          </w:p>
          <w:p w14:paraId="0444AEB2" w14:textId="77777777" w:rsidR="00717397" w:rsidRPr="0017467E" w:rsidRDefault="00717397" w:rsidP="00050076">
            <w:pPr>
              <w:tabs>
                <w:tab w:val="left" w:pos="2235"/>
              </w:tabs>
              <w:rPr>
                <w:rFonts w:ascii="Calibri" w:hAnsi="Calibri" w:cs="Calibri"/>
                <w:color w:val="333333"/>
                <w:lang w:val="fr-FR"/>
              </w:rPr>
            </w:pPr>
          </w:p>
        </w:tc>
      </w:tr>
      <w:tr w:rsidR="00207F52" w:rsidRPr="0017467E" w14:paraId="10923AF6" w14:textId="77777777" w:rsidTr="000154E4">
        <w:trPr>
          <w:trHeight w:val="233"/>
          <w:jc w:val="center"/>
        </w:trPr>
        <w:tc>
          <w:tcPr>
            <w:tcW w:w="11170" w:type="dxa"/>
            <w:gridSpan w:val="10"/>
            <w:tcBorders>
              <w:bottom w:val="single" w:sz="4" w:space="0" w:color="808080"/>
            </w:tcBorders>
            <w:shd w:val="clear" w:color="auto" w:fill="E6E6E6"/>
            <w:vAlign w:val="center"/>
          </w:tcPr>
          <w:p w14:paraId="32AC219C" w14:textId="77777777" w:rsidR="00207F52" w:rsidRPr="0017467E" w:rsidRDefault="00207F52" w:rsidP="00050076">
            <w:pPr>
              <w:tabs>
                <w:tab w:val="left" w:pos="2235"/>
              </w:tabs>
              <w:rPr>
                <w:rFonts w:ascii="Calibri" w:hAnsi="Calibri" w:cs="Calibri"/>
                <w:color w:val="333333"/>
                <w:lang w:val="fr-FR"/>
              </w:rPr>
            </w:pPr>
          </w:p>
        </w:tc>
      </w:tr>
      <w:tr w:rsidR="00D30822" w:rsidRPr="0017467E" w14:paraId="1601E0B4" w14:textId="77777777" w:rsidTr="00717397">
        <w:trPr>
          <w:trHeight w:val="256"/>
          <w:jc w:val="center"/>
        </w:trPr>
        <w:tc>
          <w:tcPr>
            <w:tcW w:w="11170" w:type="dxa"/>
            <w:gridSpan w:val="10"/>
            <w:shd w:val="clear" w:color="auto" w:fill="auto"/>
            <w:vAlign w:val="center"/>
          </w:tcPr>
          <w:p w14:paraId="54ECA850" w14:textId="77777777" w:rsidR="00D30822" w:rsidRPr="000154E4" w:rsidRDefault="00D30822" w:rsidP="00050076">
            <w:pPr>
              <w:tabs>
                <w:tab w:val="left" w:pos="2235"/>
              </w:tabs>
              <w:rPr>
                <w:rFonts w:ascii="Calibri" w:hAnsi="Calibri" w:cs="Calibri"/>
                <w:bCs/>
                <w:color w:val="333333"/>
                <w:lang w:val="fr-FR"/>
              </w:rPr>
            </w:pPr>
            <w:r w:rsidRPr="000154E4">
              <w:rPr>
                <w:rFonts w:ascii="Calibri" w:hAnsi="Calibri" w:cs="Calibri"/>
                <w:bCs/>
                <w:color w:val="333333"/>
              </w:rPr>
              <w:t>How much program income do you anticipate that this project will generate, if any ?</w:t>
            </w:r>
          </w:p>
        </w:tc>
      </w:tr>
      <w:tr w:rsidR="00D30822" w:rsidRPr="0017467E" w14:paraId="0E613A9E" w14:textId="77777777" w:rsidTr="00717397">
        <w:trPr>
          <w:trHeight w:val="256"/>
          <w:jc w:val="center"/>
        </w:trPr>
        <w:tc>
          <w:tcPr>
            <w:tcW w:w="11170" w:type="dxa"/>
            <w:gridSpan w:val="10"/>
            <w:shd w:val="clear" w:color="auto" w:fill="auto"/>
            <w:vAlign w:val="center"/>
          </w:tcPr>
          <w:p w14:paraId="6116127C" w14:textId="77777777" w:rsidR="00D30822" w:rsidRPr="0017467E" w:rsidRDefault="00D30822" w:rsidP="00050076">
            <w:pPr>
              <w:tabs>
                <w:tab w:val="left" w:pos="2235"/>
              </w:tabs>
              <w:rPr>
                <w:rFonts w:ascii="Calibri" w:hAnsi="Calibri" w:cs="Calibri"/>
                <w:color w:val="333333"/>
                <w:lang w:val="fr-FR"/>
              </w:rPr>
            </w:pPr>
          </w:p>
          <w:p w14:paraId="26D0089F" w14:textId="77777777" w:rsidR="00A84511" w:rsidRPr="0017467E" w:rsidRDefault="00A84511" w:rsidP="00050076">
            <w:pPr>
              <w:tabs>
                <w:tab w:val="left" w:pos="2235"/>
              </w:tabs>
              <w:rPr>
                <w:rFonts w:ascii="Calibri" w:hAnsi="Calibri" w:cs="Calibri"/>
                <w:color w:val="333333"/>
                <w:lang w:val="fr-FR"/>
              </w:rPr>
            </w:pPr>
          </w:p>
          <w:p w14:paraId="15E792FB" w14:textId="77777777" w:rsidR="00D30822" w:rsidRDefault="00D30822" w:rsidP="00050076">
            <w:pPr>
              <w:tabs>
                <w:tab w:val="left" w:pos="2235"/>
              </w:tabs>
              <w:rPr>
                <w:rFonts w:ascii="Calibri" w:hAnsi="Calibri" w:cs="Calibri"/>
                <w:color w:val="333333"/>
                <w:lang w:val="fr-FR"/>
              </w:rPr>
            </w:pPr>
          </w:p>
          <w:p w14:paraId="6FFE6B24" w14:textId="77777777" w:rsidR="00A24D9A" w:rsidRPr="0017467E" w:rsidRDefault="00A24D9A" w:rsidP="00050076">
            <w:pPr>
              <w:tabs>
                <w:tab w:val="left" w:pos="2235"/>
              </w:tabs>
              <w:rPr>
                <w:rFonts w:ascii="Calibri" w:hAnsi="Calibri" w:cs="Calibri"/>
                <w:color w:val="333333"/>
                <w:lang w:val="fr-FR"/>
              </w:rPr>
            </w:pPr>
          </w:p>
        </w:tc>
      </w:tr>
    </w:tbl>
    <w:p w14:paraId="431280A9" w14:textId="241AD7D2" w:rsidR="00834CA4" w:rsidRDefault="00834CA4">
      <w:pPr>
        <w:rPr>
          <w:rFonts w:ascii="Calibri" w:hAnsi="Calibri" w:cs="Calibri"/>
        </w:rPr>
      </w:pPr>
    </w:p>
    <w:tbl>
      <w:tblPr>
        <w:tblW w:w="108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838"/>
      </w:tblGrid>
      <w:tr w:rsidR="008666D9" w:rsidRPr="0017467E" w14:paraId="63B2F0D9" w14:textId="77777777" w:rsidTr="00D31A76">
        <w:trPr>
          <w:trHeight w:val="42"/>
          <w:jc w:val="center"/>
        </w:trPr>
        <w:tc>
          <w:tcPr>
            <w:tcW w:w="10838" w:type="dxa"/>
            <w:tcBorders>
              <w:bottom w:val="single" w:sz="4" w:space="0" w:color="808080"/>
            </w:tcBorders>
            <w:vAlign w:val="center"/>
          </w:tcPr>
          <w:p w14:paraId="7439AD1C" w14:textId="51988114" w:rsidR="008666D9" w:rsidRPr="00E439E7" w:rsidRDefault="008666D9" w:rsidP="00E439E7">
            <w:pPr>
              <w:pStyle w:val="Heading1"/>
              <w:jc w:val="center"/>
              <w:rPr>
                <w:b/>
                <w:bCs/>
                <w:i/>
                <w:color w:val="auto"/>
                <w:sz w:val="24"/>
                <w:szCs w:val="24"/>
              </w:rPr>
            </w:pPr>
            <w:r w:rsidRPr="00E439E7">
              <w:rPr>
                <w:b/>
                <w:bCs/>
                <w:color w:val="auto"/>
                <w:sz w:val="24"/>
                <w:szCs w:val="24"/>
              </w:rPr>
              <w:t>202</w:t>
            </w:r>
            <w:r w:rsidR="00E439E7">
              <w:rPr>
                <w:b/>
                <w:bCs/>
                <w:color w:val="auto"/>
                <w:sz w:val="24"/>
                <w:szCs w:val="24"/>
              </w:rPr>
              <w:t>5</w:t>
            </w:r>
            <w:r w:rsidRPr="00E439E7">
              <w:rPr>
                <w:b/>
                <w:bCs/>
                <w:color w:val="auto"/>
                <w:sz w:val="24"/>
                <w:szCs w:val="24"/>
              </w:rPr>
              <w:t xml:space="preserve"> Weld County CDBG Application</w:t>
            </w:r>
            <w:r w:rsidRPr="00E439E7">
              <w:rPr>
                <w:b/>
                <w:bCs/>
                <w:iCs/>
                <w:color w:val="auto"/>
                <w:sz w:val="24"/>
                <w:szCs w:val="24"/>
              </w:rPr>
              <w:t xml:space="preserve">- </w:t>
            </w:r>
            <w:r w:rsidRPr="00E439E7">
              <w:rPr>
                <w:b/>
                <w:bCs/>
                <w:iCs/>
                <w:color w:val="auto"/>
                <w:sz w:val="24"/>
                <w:szCs w:val="24"/>
                <w:u w:val="single"/>
              </w:rPr>
              <w:t>Infrastructure Projects Only</w:t>
            </w:r>
            <w:r w:rsidRPr="00E439E7">
              <w:rPr>
                <w:b/>
                <w:bCs/>
                <w:i/>
                <w:color w:val="auto"/>
                <w:sz w:val="24"/>
                <w:szCs w:val="24"/>
              </w:rPr>
              <w:t xml:space="preserve">                        </w:t>
            </w:r>
            <w:r w:rsidRPr="00E439E7">
              <w:rPr>
                <w:b/>
                <w:bCs/>
                <w:i/>
                <w:color w:val="auto"/>
                <w:sz w:val="24"/>
                <w:szCs w:val="24"/>
              </w:rPr>
              <w:fldChar w:fldCharType="begin">
                <w:ffData>
                  <w:name w:val="Check36"/>
                  <w:enabled/>
                  <w:calcOnExit w:val="0"/>
                  <w:checkBox>
                    <w:sizeAuto/>
                    <w:default w:val="0"/>
                  </w:checkBox>
                </w:ffData>
              </w:fldChar>
            </w:r>
            <w:r w:rsidRPr="00E439E7">
              <w:rPr>
                <w:b/>
                <w:bCs/>
                <w:i/>
                <w:color w:val="auto"/>
                <w:sz w:val="24"/>
                <w:szCs w:val="24"/>
              </w:rPr>
              <w:instrText xml:space="preserve"> FORMCHECKBOX </w:instrText>
            </w:r>
            <w:r w:rsidR="00000000" w:rsidRPr="00E439E7">
              <w:rPr>
                <w:b/>
                <w:bCs/>
                <w:i/>
                <w:color w:val="auto"/>
                <w:sz w:val="24"/>
                <w:szCs w:val="24"/>
              </w:rPr>
            </w:r>
            <w:r w:rsidR="00000000" w:rsidRPr="00E439E7">
              <w:rPr>
                <w:b/>
                <w:bCs/>
                <w:i/>
                <w:color w:val="auto"/>
                <w:sz w:val="24"/>
                <w:szCs w:val="24"/>
              </w:rPr>
              <w:fldChar w:fldCharType="separate"/>
            </w:r>
            <w:r w:rsidRPr="00E439E7">
              <w:rPr>
                <w:b/>
                <w:bCs/>
                <w:i/>
                <w:color w:val="auto"/>
                <w:sz w:val="24"/>
                <w:szCs w:val="24"/>
              </w:rPr>
              <w:fldChar w:fldCharType="end"/>
            </w:r>
            <w:r w:rsidRPr="00E439E7">
              <w:rPr>
                <w:b/>
                <w:bCs/>
                <w:i/>
                <w:color w:val="auto"/>
                <w:sz w:val="24"/>
                <w:szCs w:val="24"/>
              </w:rPr>
              <w:t xml:space="preserve"> N/A</w:t>
            </w:r>
          </w:p>
        </w:tc>
      </w:tr>
      <w:tr w:rsidR="008666D9" w:rsidRPr="0017467E" w14:paraId="2C12CDD4" w14:textId="77777777" w:rsidTr="00D31A76">
        <w:trPr>
          <w:trHeight w:val="42"/>
          <w:jc w:val="center"/>
        </w:trPr>
        <w:tc>
          <w:tcPr>
            <w:tcW w:w="10838" w:type="dxa"/>
            <w:tcBorders>
              <w:bottom w:val="single" w:sz="4" w:space="0" w:color="808080"/>
            </w:tcBorders>
            <w:shd w:val="clear" w:color="auto" w:fill="E6E6E6"/>
            <w:vAlign w:val="center"/>
          </w:tcPr>
          <w:p w14:paraId="62CEA167" w14:textId="77777777" w:rsidR="008666D9" w:rsidRPr="0017467E" w:rsidRDefault="008666D9" w:rsidP="00D31A76">
            <w:pPr>
              <w:tabs>
                <w:tab w:val="left" w:pos="2235"/>
              </w:tabs>
              <w:rPr>
                <w:rFonts w:ascii="Calibri" w:hAnsi="Calibri" w:cs="Calibri"/>
                <w:color w:val="333333"/>
              </w:rPr>
            </w:pPr>
          </w:p>
        </w:tc>
      </w:tr>
      <w:tr w:rsidR="008666D9" w:rsidRPr="0017467E" w14:paraId="03F6B7A8" w14:textId="77777777" w:rsidTr="00D31A76">
        <w:trPr>
          <w:trHeight w:val="42"/>
          <w:jc w:val="center"/>
        </w:trPr>
        <w:tc>
          <w:tcPr>
            <w:tcW w:w="10838" w:type="dxa"/>
            <w:tcBorders>
              <w:bottom w:val="single" w:sz="4" w:space="0" w:color="808080"/>
            </w:tcBorders>
            <w:vAlign w:val="center"/>
          </w:tcPr>
          <w:p w14:paraId="686EF696" w14:textId="630445C3" w:rsidR="008666D9" w:rsidRPr="008666D9" w:rsidRDefault="008666D9" w:rsidP="00D31A76">
            <w:pPr>
              <w:tabs>
                <w:tab w:val="left" w:pos="2235"/>
              </w:tabs>
              <w:rPr>
                <w:rFonts w:ascii="Calibri" w:hAnsi="Calibri" w:cs="Calibri"/>
                <w:color w:val="C00000"/>
              </w:rPr>
            </w:pPr>
            <w:r w:rsidRPr="00FC0B5D">
              <w:rPr>
                <w:rFonts w:ascii="Calibri" w:hAnsi="Calibri" w:cs="Calibri"/>
              </w:rPr>
              <w:t>How many low to moderate-income persons or households will be served by this project?</w:t>
            </w:r>
          </w:p>
        </w:tc>
      </w:tr>
      <w:tr w:rsidR="008666D9" w:rsidRPr="0017467E" w14:paraId="6237D44A" w14:textId="77777777" w:rsidTr="003E3308">
        <w:trPr>
          <w:trHeight w:val="629"/>
          <w:jc w:val="center"/>
        </w:trPr>
        <w:tc>
          <w:tcPr>
            <w:tcW w:w="10838" w:type="dxa"/>
            <w:tcBorders>
              <w:bottom w:val="single" w:sz="4" w:space="0" w:color="808080"/>
            </w:tcBorders>
            <w:vAlign w:val="center"/>
          </w:tcPr>
          <w:p w14:paraId="2AF04F5F" w14:textId="48F2B1CD" w:rsidR="008666D9" w:rsidRDefault="008666D9" w:rsidP="00D31A76">
            <w:pPr>
              <w:tabs>
                <w:tab w:val="left" w:pos="2235"/>
              </w:tabs>
              <w:rPr>
                <w:rFonts w:ascii="Calibri" w:hAnsi="Calibri" w:cs="Calibri"/>
                <w:color w:val="333333"/>
              </w:rPr>
            </w:pPr>
          </w:p>
          <w:p w14:paraId="219BDC64" w14:textId="77777777" w:rsidR="003E3308" w:rsidRPr="0017467E" w:rsidRDefault="003E3308" w:rsidP="00D31A76">
            <w:pPr>
              <w:tabs>
                <w:tab w:val="left" w:pos="2235"/>
              </w:tabs>
              <w:rPr>
                <w:rFonts w:ascii="Calibri" w:hAnsi="Calibri" w:cs="Calibri"/>
                <w:color w:val="333333"/>
              </w:rPr>
            </w:pPr>
          </w:p>
          <w:p w14:paraId="078A5DA9" w14:textId="77777777" w:rsidR="008666D9" w:rsidRPr="0017467E" w:rsidRDefault="008666D9" w:rsidP="00D31A76">
            <w:pPr>
              <w:tabs>
                <w:tab w:val="left" w:pos="2235"/>
              </w:tabs>
              <w:rPr>
                <w:rFonts w:ascii="Calibri" w:hAnsi="Calibri" w:cs="Calibri"/>
                <w:color w:val="333333"/>
              </w:rPr>
            </w:pPr>
          </w:p>
        </w:tc>
      </w:tr>
      <w:tr w:rsidR="008666D9" w:rsidRPr="0017467E" w14:paraId="04B9CD84" w14:textId="77777777" w:rsidTr="00D31A76">
        <w:trPr>
          <w:trHeight w:val="31"/>
          <w:jc w:val="center"/>
        </w:trPr>
        <w:tc>
          <w:tcPr>
            <w:tcW w:w="10838" w:type="dxa"/>
            <w:shd w:val="clear" w:color="auto" w:fill="E0E0E0"/>
            <w:vAlign w:val="center"/>
          </w:tcPr>
          <w:p w14:paraId="12D8080E" w14:textId="35BB69BC" w:rsidR="008666D9" w:rsidRPr="00FC0B5D" w:rsidRDefault="008666D9" w:rsidP="00D31A76">
            <w:pPr>
              <w:tabs>
                <w:tab w:val="left" w:pos="2235"/>
              </w:tabs>
              <w:rPr>
                <w:rFonts w:ascii="Calibri" w:hAnsi="Calibri" w:cs="Calibri"/>
              </w:rPr>
            </w:pPr>
          </w:p>
        </w:tc>
      </w:tr>
      <w:tr w:rsidR="008666D9" w:rsidRPr="0017467E" w14:paraId="1EF95F88" w14:textId="77777777" w:rsidTr="00D31A76">
        <w:trPr>
          <w:trHeight w:val="58"/>
          <w:jc w:val="center"/>
        </w:trPr>
        <w:tc>
          <w:tcPr>
            <w:tcW w:w="10838" w:type="dxa"/>
            <w:vAlign w:val="center"/>
          </w:tcPr>
          <w:p w14:paraId="670DFEEB" w14:textId="63956EE9" w:rsidR="008666D9" w:rsidRPr="0017467E" w:rsidRDefault="00FC0B5D" w:rsidP="00D31A76">
            <w:pPr>
              <w:tabs>
                <w:tab w:val="left" w:pos="2235"/>
              </w:tabs>
              <w:rPr>
                <w:rFonts w:ascii="Calibri" w:hAnsi="Calibri" w:cs="Calibri"/>
                <w:color w:val="333333"/>
              </w:rPr>
            </w:pPr>
            <w:r w:rsidRPr="00FC0B5D">
              <w:rPr>
                <w:rFonts w:ascii="Calibri" w:hAnsi="Calibri" w:cs="Calibri"/>
                <w:color w:val="333333"/>
              </w:rPr>
              <w:t>Does the project manager have experience with federal procurement regulations and labor requirements? Please briefly describe size and scope of projects previously administered.</w:t>
            </w:r>
          </w:p>
        </w:tc>
      </w:tr>
      <w:tr w:rsidR="008666D9" w:rsidRPr="0017467E" w14:paraId="2D789DBE" w14:textId="77777777" w:rsidTr="00D31A76">
        <w:trPr>
          <w:trHeight w:val="76"/>
          <w:jc w:val="center"/>
        </w:trPr>
        <w:tc>
          <w:tcPr>
            <w:tcW w:w="10838" w:type="dxa"/>
            <w:vAlign w:val="center"/>
          </w:tcPr>
          <w:p w14:paraId="5FD295EF" w14:textId="08442422" w:rsidR="008666D9" w:rsidRDefault="008666D9" w:rsidP="00D31A76">
            <w:pPr>
              <w:tabs>
                <w:tab w:val="left" w:pos="2235"/>
              </w:tabs>
              <w:rPr>
                <w:rFonts w:ascii="Calibri" w:hAnsi="Calibri" w:cs="Calibri"/>
                <w:color w:val="333333"/>
              </w:rPr>
            </w:pPr>
          </w:p>
          <w:p w14:paraId="2D0AD0F4" w14:textId="77777777" w:rsidR="003E3308" w:rsidRPr="0017467E" w:rsidRDefault="003E3308" w:rsidP="00D31A76">
            <w:pPr>
              <w:tabs>
                <w:tab w:val="left" w:pos="2235"/>
              </w:tabs>
              <w:rPr>
                <w:rFonts w:ascii="Calibri" w:hAnsi="Calibri" w:cs="Calibri"/>
                <w:color w:val="333333"/>
              </w:rPr>
            </w:pPr>
          </w:p>
          <w:p w14:paraId="2CCECE23" w14:textId="77777777" w:rsidR="008666D9" w:rsidRDefault="008666D9" w:rsidP="00D31A76">
            <w:pPr>
              <w:tabs>
                <w:tab w:val="left" w:pos="2235"/>
              </w:tabs>
              <w:rPr>
                <w:rFonts w:ascii="Calibri" w:hAnsi="Calibri" w:cs="Calibri"/>
                <w:color w:val="333333"/>
              </w:rPr>
            </w:pPr>
          </w:p>
          <w:tbl>
            <w:tblPr>
              <w:tblW w:w="108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838"/>
            </w:tblGrid>
            <w:tr w:rsidR="00FC0B5D" w:rsidRPr="0017467E" w14:paraId="130162A6" w14:textId="77777777" w:rsidTr="00A660D3">
              <w:trPr>
                <w:trHeight w:val="64"/>
                <w:jc w:val="center"/>
              </w:trPr>
              <w:tc>
                <w:tcPr>
                  <w:tcW w:w="10838" w:type="dxa"/>
                  <w:shd w:val="clear" w:color="auto" w:fill="E0E0E0"/>
                  <w:vAlign w:val="center"/>
                </w:tcPr>
                <w:p w14:paraId="1D8BB091" w14:textId="77777777" w:rsidR="00FC0B5D" w:rsidRPr="0017467E" w:rsidRDefault="00FC0B5D" w:rsidP="00FC0B5D">
                  <w:pPr>
                    <w:tabs>
                      <w:tab w:val="left" w:pos="2235"/>
                    </w:tabs>
                    <w:rPr>
                      <w:rFonts w:ascii="Calibri" w:hAnsi="Calibri" w:cs="Calibri"/>
                      <w:color w:val="333333"/>
                    </w:rPr>
                  </w:pPr>
                </w:p>
              </w:tc>
            </w:tr>
            <w:tr w:rsidR="00FC0B5D" w:rsidRPr="0017467E" w14:paraId="1F0415F0" w14:textId="77777777" w:rsidTr="00A660D3">
              <w:trPr>
                <w:trHeight w:val="64"/>
                <w:jc w:val="center"/>
              </w:trPr>
              <w:tc>
                <w:tcPr>
                  <w:tcW w:w="10838" w:type="dxa"/>
                  <w:tcBorders>
                    <w:bottom w:val="single" w:sz="4" w:space="0" w:color="808080"/>
                  </w:tcBorders>
                  <w:vAlign w:val="center"/>
                </w:tcPr>
                <w:p w14:paraId="37324815" w14:textId="77777777" w:rsidR="00FC0B5D" w:rsidRPr="0017467E" w:rsidRDefault="00FC0B5D" w:rsidP="00FC0B5D">
                  <w:pPr>
                    <w:tabs>
                      <w:tab w:val="left" w:pos="2235"/>
                    </w:tabs>
                    <w:rPr>
                      <w:rFonts w:ascii="Calibri" w:hAnsi="Calibri" w:cs="Calibri"/>
                      <w:color w:val="333333"/>
                    </w:rPr>
                  </w:pPr>
                  <w:r w:rsidRPr="0017467E">
                    <w:rPr>
                      <w:rFonts w:ascii="Calibri" w:hAnsi="Calibri" w:cs="Calibri"/>
                      <w:color w:val="333333"/>
                    </w:rPr>
                    <w:t>Has the project’s architectural/engineering wor</w:t>
                  </w:r>
                  <w:r>
                    <w:rPr>
                      <w:rFonts w:ascii="Calibri" w:hAnsi="Calibri" w:cs="Calibri"/>
                      <w:color w:val="333333"/>
                    </w:rPr>
                    <w:t>k been completed</w:t>
                  </w:r>
                  <w:r w:rsidRPr="0017467E">
                    <w:rPr>
                      <w:rFonts w:ascii="Calibri" w:hAnsi="Calibri" w:cs="Calibri"/>
                      <w:color w:val="333333"/>
                    </w:rPr>
                    <w:t>?</w:t>
                  </w:r>
                  <w:r>
                    <w:rPr>
                      <w:rFonts w:ascii="Calibri" w:hAnsi="Calibri" w:cs="Calibri"/>
                      <w:color w:val="333333"/>
                    </w:rPr>
                    <w:t xml:space="preserve"> If not, when will it be complete?</w:t>
                  </w:r>
                </w:p>
              </w:tc>
            </w:tr>
            <w:tr w:rsidR="00FC0B5D" w:rsidRPr="0017467E" w14:paraId="543E7192" w14:textId="77777777" w:rsidTr="00A660D3">
              <w:trPr>
                <w:trHeight w:val="64"/>
                <w:jc w:val="center"/>
              </w:trPr>
              <w:tc>
                <w:tcPr>
                  <w:tcW w:w="10838" w:type="dxa"/>
                  <w:tcBorders>
                    <w:bottom w:val="single" w:sz="4" w:space="0" w:color="808080"/>
                  </w:tcBorders>
                  <w:vAlign w:val="center"/>
                </w:tcPr>
                <w:p w14:paraId="7ACA5686" w14:textId="77777777" w:rsidR="00FC0B5D" w:rsidRPr="0017467E" w:rsidRDefault="00FC0B5D" w:rsidP="00FC0B5D">
                  <w:pPr>
                    <w:tabs>
                      <w:tab w:val="left" w:pos="2235"/>
                    </w:tabs>
                    <w:rPr>
                      <w:rFonts w:ascii="Calibri" w:hAnsi="Calibri" w:cs="Calibri"/>
                      <w:color w:val="333333"/>
                    </w:rPr>
                  </w:pPr>
                </w:p>
                <w:p w14:paraId="625C35AF" w14:textId="77777777" w:rsidR="003E3308" w:rsidRDefault="003E3308" w:rsidP="00FC0B5D">
                  <w:pPr>
                    <w:tabs>
                      <w:tab w:val="left" w:pos="2235"/>
                    </w:tabs>
                    <w:rPr>
                      <w:rFonts w:ascii="Calibri" w:hAnsi="Calibri" w:cs="Calibri"/>
                      <w:color w:val="333333"/>
                    </w:rPr>
                  </w:pPr>
                </w:p>
                <w:p w14:paraId="3F6657AE" w14:textId="6E30D4AF" w:rsidR="003E3308" w:rsidRPr="0017467E" w:rsidRDefault="003E3308" w:rsidP="00FC0B5D">
                  <w:pPr>
                    <w:tabs>
                      <w:tab w:val="left" w:pos="2235"/>
                    </w:tabs>
                    <w:rPr>
                      <w:rFonts w:ascii="Calibri" w:hAnsi="Calibri" w:cs="Calibri"/>
                      <w:color w:val="333333"/>
                    </w:rPr>
                  </w:pPr>
                </w:p>
              </w:tc>
            </w:tr>
          </w:tbl>
          <w:p w14:paraId="14C6E62A" w14:textId="77777777" w:rsidR="008666D9" w:rsidRPr="0017467E" w:rsidRDefault="008666D9" w:rsidP="00D31A76">
            <w:pPr>
              <w:tabs>
                <w:tab w:val="left" w:pos="2235"/>
              </w:tabs>
              <w:rPr>
                <w:rFonts w:ascii="Calibri" w:hAnsi="Calibri" w:cs="Calibri"/>
                <w:color w:val="333333"/>
              </w:rPr>
            </w:pPr>
          </w:p>
        </w:tc>
      </w:tr>
      <w:tr w:rsidR="00AD700F" w:rsidRPr="0017467E" w14:paraId="1CC21F49" w14:textId="77777777" w:rsidTr="008274DD">
        <w:trPr>
          <w:trHeight w:val="42"/>
          <w:jc w:val="center"/>
        </w:trPr>
        <w:tc>
          <w:tcPr>
            <w:tcW w:w="10838" w:type="dxa"/>
            <w:tcBorders>
              <w:bottom w:val="single" w:sz="4" w:space="0" w:color="808080"/>
            </w:tcBorders>
            <w:vAlign w:val="center"/>
          </w:tcPr>
          <w:p w14:paraId="42F3396F" w14:textId="77777777" w:rsidR="003E3308" w:rsidRDefault="003E3308" w:rsidP="00171A52">
            <w:pPr>
              <w:tabs>
                <w:tab w:val="left" w:pos="2235"/>
              </w:tabs>
              <w:jc w:val="center"/>
              <w:rPr>
                <w:rFonts w:ascii="Calibri" w:hAnsi="Calibri" w:cs="Calibri"/>
                <w:b/>
              </w:rPr>
            </w:pPr>
          </w:p>
          <w:p w14:paraId="75DC3AA1" w14:textId="48263B8C" w:rsidR="00834CA4" w:rsidRPr="00E439E7" w:rsidRDefault="00600613" w:rsidP="00E439E7">
            <w:pPr>
              <w:pStyle w:val="Heading1"/>
              <w:jc w:val="center"/>
              <w:rPr>
                <w:b/>
                <w:bCs/>
                <w:i/>
                <w:color w:val="auto"/>
                <w:sz w:val="24"/>
                <w:szCs w:val="24"/>
              </w:rPr>
            </w:pPr>
            <w:r w:rsidRPr="00E439E7">
              <w:rPr>
                <w:b/>
                <w:bCs/>
                <w:color w:val="auto"/>
                <w:sz w:val="24"/>
                <w:szCs w:val="24"/>
              </w:rPr>
              <w:t>202</w:t>
            </w:r>
            <w:r w:rsidR="00C45163" w:rsidRPr="00E439E7">
              <w:rPr>
                <w:b/>
                <w:bCs/>
                <w:color w:val="auto"/>
                <w:sz w:val="24"/>
                <w:szCs w:val="24"/>
              </w:rPr>
              <w:t>5</w:t>
            </w:r>
            <w:r w:rsidR="00AD700F" w:rsidRPr="00E439E7">
              <w:rPr>
                <w:b/>
                <w:bCs/>
                <w:color w:val="auto"/>
                <w:sz w:val="24"/>
                <w:szCs w:val="24"/>
              </w:rPr>
              <w:t xml:space="preserve"> </w:t>
            </w:r>
            <w:r w:rsidR="00124576" w:rsidRPr="00E439E7">
              <w:rPr>
                <w:b/>
                <w:bCs/>
                <w:color w:val="auto"/>
                <w:sz w:val="24"/>
                <w:szCs w:val="24"/>
              </w:rPr>
              <w:t>Weld</w:t>
            </w:r>
            <w:r w:rsidR="00AD700F" w:rsidRPr="00E439E7">
              <w:rPr>
                <w:b/>
                <w:bCs/>
                <w:color w:val="auto"/>
                <w:sz w:val="24"/>
                <w:szCs w:val="24"/>
              </w:rPr>
              <w:t xml:space="preserve"> County CDBG Application</w:t>
            </w:r>
            <w:r w:rsidR="00171A52" w:rsidRPr="00E439E7">
              <w:rPr>
                <w:b/>
                <w:bCs/>
                <w:iCs/>
                <w:color w:val="auto"/>
                <w:sz w:val="24"/>
                <w:szCs w:val="24"/>
              </w:rPr>
              <w:t xml:space="preserve">- </w:t>
            </w:r>
            <w:r w:rsidR="00171A52" w:rsidRPr="00E439E7">
              <w:rPr>
                <w:b/>
                <w:bCs/>
                <w:iCs/>
                <w:color w:val="auto"/>
                <w:sz w:val="24"/>
                <w:szCs w:val="24"/>
                <w:u w:val="single"/>
              </w:rPr>
              <w:t>Public Facility Projects</w:t>
            </w:r>
            <w:r w:rsidR="00171A52" w:rsidRPr="00E439E7">
              <w:rPr>
                <w:b/>
                <w:bCs/>
                <w:iCs/>
                <w:color w:val="auto"/>
                <w:sz w:val="24"/>
                <w:szCs w:val="24"/>
              </w:rPr>
              <w:t xml:space="preserve"> Only</w:t>
            </w:r>
            <w:r w:rsidR="00171A52" w:rsidRPr="00E439E7">
              <w:rPr>
                <w:b/>
                <w:bCs/>
                <w:i/>
                <w:color w:val="auto"/>
                <w:sz w:val="24"/>
                <w:szCs w:val="24"/>
              </w:rPr>
              <w:t xml:space="preserve">                </w:t>
            </w:r>
            <w:r w:rsidR="00AD700F" w:rsidRPr="00E439E7">
              <w:rPr>
                <w:b/>
                <w:bCs/>
                <w:i/>
                <w:color w:val="auto"/>
                <w:sz w:val="24"/>
                <w:szCs w:val="24"/>
              </w:rPr>
              <w:t xml:space="preserve">        </w:t>
            </w:r>
            <w:r w:rsidR="00AD700F" w:rsidRPr="00E439E7">
              <w:rPr>
                <w:b/>
                <w:bCs/>
                <w:i/>
                <w:color w:val="auto"/>
                <w:sz w:val="24"/>
                <w:szCs w:val="24"/>
              </w:rPr>
              <w:fldChar w:fldCharType="begin">
                <w:ffData>
                  <w:name w:val="Check36"/>
                  <w:enabled/>
                  <w:calcOnExit w:val="0"/>
                  <w:checkBox>
                    <w:sizeAuto/>
                    <w:default w:val="0"/>
                  </w:checkBox>
                </w:ffData>
              </w:fldChar>
            </w:r>
            <w:r w:rsidR="00AD700F" w:rsidRPr="00E439E7">
              <w:rPr>
                <w:b/>
                <w:bCs/>
                <w:i/>
                <w:color w:val="auto"/>
                <w:sz w:val="24"/>
                <w:szCs w:val="24"/>
              </w:rPr>
              <w:instrText xml:space="preserve"> FORMCHECKBOX </w:instrText>
            </w:r>
            <w:r w:rsidR="00000000" w:rsidRPr="00E439E7">
              <w:rPr>
                <w:b/>
                <w:bCs/>
                <w:i/>
                <w:color w:val="auto"/>
                <w:sz w:val="24"/>
                <w:szCs w:val="24"/>
              </w:rPr>
            </w:r>
            <w:r w:rsidR="00000000" w:rsidRPr="00E439E7">
              <w:rPr>
                <w:b/>
                <w:bCs/>
                <w:i/>
                <w:color w:val="auto"/>
                <w:sz w:val="24"/>
                <w:szCs w:val="24"/>
              </w:rPr>
              <w:fldChar w:fldCharType="separate"/>
            </w:r>
            <w:r w:rsidR="00AD700F" w:rsidRPr="00E439E7">
              <w:rPr>
                <w:b/>
                <w:bCs/>
                <w:i/>
                <w:color w:val="auto"/>
                <w:sz w:val="24"/>
                <w:szCs w:val="24"/>
              </w:rPr>
              <w:fldChar w:fldCharType="end"/>
            </w:r>
            <w:r w:rsidR="00AD700F" w:rsidRPr="00E439E7">
              <w:rPr>
                <w:b/>
                <w:bCs/>
                <w:i/>
                <w:color w:val="auto"/>
                <w:sz w:val="24"/>
                <w:szCs w:val="24"/>
              </w:rPr>
              <w:t xml:space="preserve"> N/A</w:t>
            </w:r>
          </w:p>
        </w:tc>
      </w:tr>
      <w:tr w:rsidR="00AD700F" w:rsidRPr="0017467E" w14:paraId="7F8CE529" w14:textId="77777777" w:rsidTr="008274DD">
        <w:trPr>
          <w:trHeight w:val="42"/>
          <w:jc w:val="center"/>
        </w:trPr>
        <w:tc>
          <w:tcPr>
            <w:tcW w:w="10838" w:type="dxa"/>
            <w:tcBorders>
              <w:bottom w:val="single" w:sz="4" w:space="0" w:color="808080"/>
            </w:tcBorders>
            <w:shd w:val="clear" w:color="auto" w:fill="E6E6E6"/>
            <w:vAlign w:val="center"/>
          </w:tcPr>
          <w:p w14:paraId="5E370377" w14:textId="77777777" w:rsidR="00AD700F" w:rsidRPr="0017467E" w:rsidRDefault="00AD700F" w:rsidP="00AD700F">
            <w:pPr>
              <w:tabs>
                <w:tab w:val="left" w:pos="2235"/>
              </w:tabs>
              <w:rPr>
                <w:rFonts w:ascii="Calibri" w:hAnsi="Calibri" w:cs="Calibri"/>
                <w:color w:val="333333"/>
              </w:rPr>
            </w:pPr>
          </w:p>
        </w:tc>
      </w:tr>
      <w:tr w:rsidR="00AD700F" w:rsidRPr="0017467E" w14:paraId="4F2B03B5" w14:textId="77777777" w:rsidTr="008274DD">
        <w:trPr>
          <w:trHeight w:val="42"/>
          <w:jc w:val="center"/>
        </w:trPr>
        <w:tc>
          <w:tcPr>
            <w:tcW w:w="10838" w:type="dxa"/>
            <w:tcBorders>
              <w:bottom w:val="single" w:sz="4" w:space="0" w:color="808080"/>
            </w:tcBorders>
            <w:vAlign w:val="center"/>
          </w:tcPr>
          <w:p w14:paraId="5B405C8A"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 xml:space="preserve">How many persons in </w:t>
            </w:r>
            <w:r w:rsidR="00124576">
              <w:rPr>
                <w:rFonts w:ascii="Calibri" w:hAnsi="Calibri" w:cs="Calibri"/>
                <w:color w:val="333333"/>
              </w:rPr>
              <w:t>Weld</w:t>
            </w:r>
            <w:r w:rsidRPr="0017467E">
              <w:rPr>
                <w:rFonts w:ascii="Calibri" w:hAnsi="Calibri" w:cs="Calibri"/>
                <w:color w:val="333333"/>
              </w:rPr>
              <w:t xml:space="preserve"> County are currently being served by the facility?</w:t>
            </w:r>
          </w:p>
        </w:tc>
      </w:tr>
      <w:tr w:rsidR="00AD700F" w:rsidRPr="0017467E" w14:paraId="4E1F5779" w14:textId="77777777" w:rsidTr="008274DD">
        <w:trPr>
          <w:trHeight w:val="42"/>
          <w:jc w:val="center"/>
        </w:trPr>
        <w:tc>
          <w:tcPr>
            <w:tcW w:w="10838" w:type="dxa"/>
            <w:tcBorders>
              <w:bottom w:val="single" w:sz="4" w:space="0" w:color="808080"/>
            </w:tcBorders>
            <w:vAlign w:val="center"/>
          </w:tcPr>
          <w:p w14:paraId="403A0DF9" w14:textId="77777777" w:rsidR="00AD700F" w:rsidRPr="0017467E" w:rsidRDefault="00AD700F" w:rsidP="00AD700F">
            <w:pPr>
              <w:tabs>
                <w:tab w:val="left" w:pos="2235"/>
              </w:tabs>
              <w:rPr>
                <w:rFonts w:ascii="Calibri" w:hAnsi="Calibri" w:cs="Calibri"/>
                <w:color w:val="333333"/>
              </w:rPr>
            </w:pPr>
          </w:p>
          <w:p w14:paraId="0E36CD6C" w14:textId="77777777" w:rsidR="00AD700F" w:rsidRDefault="00AD700F" w:rsidP="00AD700F">
            <w:pPr>
              <w:tabs>
                <w:tab w:val="left" w:pos="2235"/>
              </w:tabs>
              <w:rPr>
                <w:rFonts w:ascii="Calibri" w:hAnsi="Calibri" w:cs="Calibri"/>
                <w:color w:val="333333"/>
              </w:rPr>
            </w:pPr>
          </w:p>
          <w:p w14:paraId="6773520B" w14:textId="77777777" w:rsidR="004A675B" w:rsidRPr="0017467E" w:rsidRDefault="004A675B" w:rsidP="00AD700F">
            <w:pPr>
              <w:tabs>
                <w:tab w:val="left" w:pos="2235"/>
              </w:tabs>
              <w:rPr>
                <w:rFonts w:ascii="Calibri" w:hAnsi="Calibri" w:cs="Calibri"/>
                <w:color w:val="333333"/>
              </w:rPr>
            </w:pPr>
          </w:p>
        </w:tc>
      </w:tr>
      <w:tr w:rsidR="00AD700F" w:rsidRPr="0017467E" w14:paraId="70A1CBFF" w14:textId="77777777" w:rsidTr="008274DD">
        <w:trPr>
          <w:trHeight w:val="31"/>
          <w:jc w:val="center"/>
        </w:trPr>
        <w:tc>
          <w:tcPr>
            <w:tcW w:w="10838" w:type="dxa"/>
            <w:shd w:val="clear" w:color="auto" w:fill="E0E0E0"/>
            <w:vAlign w:val="center"/>
          </w:tcPr>
          <w:p w14:paraId="236B90E1" w14:textId="77777777" w:rsidR="00AD700F" w:rsidRPr="0017467E" w:rsidRDefault="00AD700F" w:rsidP="00AD700F">
            <w:pPr>
              <w:tabs>
                <w:tab w:val="left" w:pos="2235"/>
              </w:tabs>
              <w:rPr>
                <w:rFonts w:ascii="Calibri" w:hAnsi="Calibri" w:cs="Calibri"/>
                <w:color w:val="333333"/>
              </w:rPr>
            </w:pPr>
          </w:p>
        </w:tc>
      </w:tr>
      <w:tr w:rsidR="00AD700F" w:rsidRPr="0017467E" w14:paraId="6AADCDB7" w14:textId="77777777" w:rsidTr="008274DD">
        <w:trPr>
          <w:trHeight w:val="58"/>
          <w:jc w:val="center"/>
        </w:trPr>
        <w:tc>
          <w:tcPr>
            <w:tcW w:w="10838" w:type="dxa"/>
            <w:vAlign w:val="center"/>
          </w:tcPr>
          <w:p w14:paraId="0A1BE1B0"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 xml:space="preserve">How many more persons will be served if you receive CDBG funding? </w:t>
            </w:r>
          </w:p>
        </w:tc>
      </w:tr>
      <w:tr w:rsidR="00AD700F" w:rsidRPr="0017467E" w14:paraId="6AB7D1F3" w14:textId="77777777" w:rsidTr="008274DD">
        <w:trPr>
          <w:trHeight w:val="76"/>
          <w:jc w:val="center"/>
        </w:trPr>
        <w:tc>
          <w:tcPr>
            <w:tcW w:w="10838" w:type="dxa"/>
            <w:vAlign w:val="center"/>
          </w:tcPr>
          <w:p w14:paraId="28B9C8D6" w14:textId="77777777" w:rsidR="00AD700F" w:rsidRPr="0017467E" w:rsidRDefault="00AD700F" w:rsidP="00AD700F">
            <w:pPr>
              <w:tabs>
                <w:tab w:val="left" w:pos="2235"/>
              </w:tabs>
              <w:rPr>
                <w:rFonts w:ascii="Calibri" w:hAnsi="Calibri" w:cs="Calibri"/>
                <w:color w:val="333333"/>
              </w:rPr>
            </w:pPr>
          </w:p>
          <w:p w14:paraId="7A5A8E09" w14:textId="77777777" w:rsidR="00AD700F" w:rsidRDefault="00AD700F" w:rsidP="00AD700F">
            <w:pPr>
              <w:tabs>
                <w:tab w:val="left" w:pos="2235"/>
              </w:tabs>
              <w:rPr>
                <w:rFonts w:ascii="Calibri" w:hAnsi="Calibri" w:cs="Calibri"/>
                <w:color w:val="333333"/>
              </w:rPr>
            </w:pPr>
          </w:p>
          <w:p w14:paraId="7F07D65E" w14:textId="77777777" w:rsidR="004A675B" w:rsidRPr="0017467E" w:rsidRDefault="004A675B" w:rsidP="00AD700F">
            <w:pPr>
              <w:tabs>
                <w:tab w:val="left" w:pos="2235"/>
              </w:tabs>
              <w:rPr>
                <w:rFonts w:ascii="Calibri" w:hAnsi="Calibri" w:cs="Calibri"/>
                <w:color w:val="333333"/>
              </w:rPr>
            </w:pPr>
          </w:p>
        </w:tc>
      </w:tr>
      <w:tr w:rsidR="00AD700F" w:rsidRPr="0017467E" w14:paraId="404C5CE8" w14:textId="77777777" w:rsidTr="008274DD">
        <w:trPr>
          <w:trHeight w:val="31"/>
          <w:jc w:val="center"/>
        </w:trPr>
        <w:tc>
          <w:tcPr>
            <w:tcW w:w="10838" w:type="dxa"/>
            <w:shd w:val="clear" w:color="auto" w:fill="E6E6E6"/>
            <w:vAlign w:val="center"/>
          </w:tcPr>
          <w:p w14:paraId="28FE5695" w14:textId="77777777" w:rsidR="00AD700F" w:rsidRPr="0017467E" w:rsidRDefault="00AD700F" w:rsidP="00AD700F">
            <w:pPr>
              <w:tabs>
                <w:tab w:val="left" w:pos="2235"/>
              </w:tabs>
              <w:rPr>
                <w:rFonts w:ascii="Calibri" w:hAnsi="Calibri" w:cs="Calibri"/>
                <w:color w:val="333333"/>
              </w:rPr>
            </w:pPr>
          </w:p>
        </w:tc>
      </w:tr>
      <w:tr w:rsidR="00AD700F" w:rsidRPr="0017467E" w14:paraId="0E4A4693" w14:textId="77777777" w:rsidTr="008274DD">
        <w:trPr>
          <w:trHeight w:val="76"/>
          <w:jc w:val="center"/>
        </w:trPr>
        <w:tc>
          <w:tcPr>
            <w:tcW w:w="10838" w:type="dxa"/>
            <w:vAlign w:val="center"/>
          </w:tcPr>
          <w:p w14:paraId="4C9514C2"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Does the project manager have experience with federal procurement regulations and labor requirements? Please briefly describe size and scope of projects previously administer</w:t>
            </w:r>
            <w:r w:rsidR="00F7532E" w:rsidRPr="0017467E">
              <w:rPr>
                <w:rFonts w:ascii="Calibri" w:hAnsi="Calibri" w:cs="Calibri"/>
                <w:color w:val="333333"/>
              </w:rPr>
              <w:t>ed.</w:t>
            </w:r>
            <w:r w:rsidRPr="0017467E">
              <w:rPr>
                <w:rFonts w:ascii="Calibri" w:hAnsi="Calibri" w:cs="Calibri"/>
                <w:color w:val="333333"/>
              </w:rPr>
              <w:t xml:space="preserve"> </w:t>
            </w:r>
          </w:p>
        </w:tc>
      </w:tr>
      <w:tr w:rsidR="00AD700F" w:rsidRPr="0017467E" w14:paraId="1F90346C" w14:textId="77777777" w:rsidTr="008274DD">
        <w:trPr>
          <w:trHeight w:val="64"/>
          <w:jc w:val="center"/>
        </w:trPr>
        <w:tc>
          <w:tcPr>
            <w:tcW w:w="10838" w:type="dxa"/>
            <w:tcBorders>
              <w:bottom w:val="single" w:sz="4" w:space="0" w:color="808080"/>
            </w:tcBorders>
            <w:vAlign w:val="center"/>
          </w:tcPr>
          <w:p w14:paraId="52821EB0" w14:textId="77777777" w:rsidR="00AD700F" w:rsidRDefault="00AD700F" w:rsidP="00AD700F">
            <w:pPr>
              <w:tabs>
                <w:tab w:val="left" w:pos="2235"/>
              </w:tabs>
              <w:rPr>
                <w:rFonts w:ascii="Calibri" w:hAnsi="Calibri" w:cs="Calibri"/>
                <w:color w:val="333333"/>
              </w:rPr>
            </w:pPr>
          </w:p>
          <w:p w14:paraId="64E022FF" w14:textId="77777777" w:rsidR="004A675B" w:rsidRPr="0017467E" w:rsidRDefault="004A675B" w:rsidP="00AD700F">
            <w:pPr>
              <w:tabs>
                <w:tab w:val="left" w:pos="2235"/>
              </w:tabs>
              <w:rPr>
                <w:rFonts w:ascii="Calibri" w:hAnsi="Calibri" w:cs="Calibri"/>
                <w:color w:val="333333"/>
              </w:rPr>
            </w:pPr>
          </w:p>
          <w:p w14:paraId="05AB8168" w14:textId="77777777" w:rsidR="00AD700F" w:rsidRPr="0017467E" w:rsidRDefault="00AD700F" w:rsidP="00AD700F">
            <w:pPr>
              <w:tabs>
                <w:tab w:val="left" w:pos="2235"/>
              </w:tabs>
              <w:rPr>
                <w:rFonts w:ascii="Calibri" w:hAnsi="Calibri" w:cs="Calibri"/>
                <w:color w:val="333333"/>
              </w:rPr>
            </w:pPr>
          </w:p>
        </w:tc>
      </w:tr>
      <w:tr w:rsidR="00AD700F" w:rsidRPr="0017467E" w14:paraId="497B7E07" w14:textId="77777777" w:rsidTr="008274DD">
        <w:trPr>
          <w:trHeight w:val="64"/>
          <w:jc w:val="center"/>
        </w:trPr>
        <w:tc>
          <w:tcPr>
            <w:tcW w:w="10838" w:type="dxa"/>
            <w:shd w:val="clear" w:color="auto" w:fill="E0E0E0"/>
            <w:vAlign w:val="center"/>
          </w:tcPr>
          <w:p w14:paraId="7A37CB34" w14:textId="77777777" w:rsidR="00AD700F" w:rsidRPr="0017467E" w:rsidRDefault="00AD700F" w:rsidP="00AD700F">
            <w:pPr>
              <w:tabs>
                <w:tab w:val="left" w:pos="2235"/>
              </w:tabs>
              <w:rPr>
                <w:rFonts w:ascii="Calibri" w:hAnsi="Calibri" w:cs="Calibri"/>
                <w:color w:val="333333"/>
              </w:rPr>
            </w:pPr>
            <w:bookmarkStart w:id="49" w:name="_Hlk146818880"/>
          </w:p>
        </w:tc>
      </w:tr>
      <w:tr w:rsidR="00AD700F" w:rsidRPr="0017467E" w14:paraId="626CD90F" w14:textId="77777777" w:rsidTr="008274DD">
        <w:trPr>
          <w:trHeight w:val="64"/>
          <w:jc w:val="center"/>
        </w:trPr>
        <w:tc>
          <w:tcPr>
            <w:tcW w:w="10838" w:type="dxa"/>
            <w:tcBorders>
              <w:bottom w:val="single" w:sz="4" w:space="0" w:color="808080"/>
            </w:tcBorders>
            <w:vAlign w:val="center"/>
          </w:tcPr>
          <w:p w14:paraId="219EC15D" w14:textId="77777777" w:rsidR="00AD700F" w:rsidRPr="0017467E" w:rsidRDefault="00AD700F" w:rsidP="00283E1A">
            <w:pPr>
              <w:tabs>
                <w:tab w:val="left" w:pos="2235"/>
              </w:tabs>
              <w:rPr>
                <w:rFonts w:ascii="Calibri" w:hAnsi="Calibri" w:cs="Calibri"/>
                <w:color w:val="333333"/>
              </w:rPr>
            </w:pPr>
            <w:r w:rsidRPr="0017467E">
              <w:rPr>
                <w:rFonts w:ascii="Calibri" w:hAnsi="Calibri" w:cs="Calibri"/>
                <w:color w:val="333333"/>
              </w:rPr>
              <w:t>Has the project’s architectural/engineering wor</w:t>
            </w:r>
            <w:r w:rsidR="00B024A6">
              <w:rPr>
                <w:rFonts w:ascii="Calibri" w:hAnsi="Calibri" w:cs="Calibri"/>
                <w:color w:val="333333"/>
              </w:rPr>
              <w:t>k been completed</w:t>
            </w:r>
            <w:r w:rsidRPr="0017467E">
              <w:rPr>
                <w:rFonts w:ascii="Calibri" w:hAnsi="Calibri" w:cs="Calibri"/>
                <w:color w:val="333333"/>
              </w:rPr>
              <w:t>?</w:t>
            </w:r>
            <w:r w:rsidR="00B024A6">
              <w:rPr>
                <w:rFonts w:ascii="Calibri" w:hAnsi="Calibri" w:cs="Calibri"/>
                <w:color w:val="333333"/>
              </w:rPr>
              <w:t xml:space="preserve"> If not, when will it be complete?</w:t>
            </w:r>
          </w:p>
        </w:tc>
      </w:tr>
      <w:tr w:rsidR="00AD700F" w:rsidRPr="0017467E" w14:paraId="17660807" w14:textId="77777777" w:rsidTr="008274DD">
        <w:trPr>
          <w:trHeight w:val="64"/>
          <w:jc w:val="center"/>
        </w:trPr>
        <w:tc>
          <w:tcPr>
            <w:tcW w:w="10838" w:type="dxa"/>
            <w:tcBorders>
              <w:bottom w:val="single" w:sz="4" w:space="0" w:color="808080"/>
            </w:tcBorders>
            <w:vAlign w:val="center"/>
          </w:tcPr>
          <w:p w14:paraId="04D01135" w14:textId="77777777" w:rsidR="00AD700F" w:rsidRPr="0017467E" w:rsidRDefault="00AD700F" w:rsidP="00AD700F">
            <w:pPr>
              <w:tabs>
                <w:tab w:val="left" w:pos="2235"/>
              </w:tabs>
              <w:rPr>
                <w:rFonts w:ascii="Calibri" w:hAnsi="Calibri" w:cs="Calibri"/>
                <w:color w:val="333333"/>
              </w:rPr>
            </w:pPr>
          </w:p>
          <w:p w14:paraId="3D30E24A" w14:textId="77777777" w:rsidR="00AD700F" w:rsidRPr="0017467E" w:rsidRDefault="00AD700F" w:rsidP="00AD700F">
            <w:pPr>
              <w:tabs>
                <w:tab w:val="left" w:pos="2235"/>
              </w:tabs>
              <w:rPr>
                <w:rFonts w:ascii="Calibri" w:hAnsi="Calibri" w:cs="Calibri"/>
                <w:color w:val="333333"/>
              </w:rPr>
            </w:pPr>
          </w:p>
        </w:tc>
      </w:tr>
      <w:bookmarkEnd w:id="49"/>
      <w:tr w:rsidR="00AD700F" w:rsidRPr="0017467E" w14:paraId="25FDA911" w14:textId="77777777" w:rsidTr="008274DD">
        <w:trPr>
          <w:trHeight w:val="64"/>
          <w:jc w:val="center"/>
        </w:trPr>
        <w:tc>
          <w:tcPr>
            <w:tcW w:w="10838" w:type="dxa"/>
            <w:shd w:val="clear" w:color="auto" w:fill="E6E6E6"/>
            <w:vAlign w:val="center"/>
          </w:tcPr>
          <w:p w14:paraId="404EB189" w14:textId="77777777" w:rsidR="00AD700F" w:rsidRPr="0017467E" w:rsidRDefault="00AD700F" w:rsidP="00AD700F">
            <w:pPr>
              <w:tabs>
                <w:tab w:val="left" w:pos="2235"/>
              </w:tabs>
              <w:rPr>
                <w:rFonts w:ascii="Calibri" w:hAnsi="Calibri" w:cs="Calibri"/>
                <w:color w:val="333333"/>
              </w:rPr>
            </w:pPr>
          </w:p>
        </w:tc>
      </w:tr>
      <w:tr w:rsidR="00AD700F" w:rsidRPr="0017467E" w14:paraId="65F53572" w14:textId="77777777" w:rsidTr="008274DD">
        <w:trPr>
          <w:trHeight w:val="64"/>
          <w:jc w:val="center"/>
        </w:trPr>
        <w:tc>
          <w:tcPr>
            <w:tcW w:w="10838" w:type="dxa"/>
            <w:vAlign w:val="center"/>
          </w:tcPr>
          <w:p w14:paraId="0F4BB1EB" w14:textId="77777777" w:rsidR="00AD700F" w:rsidRPr="0017467E" w:rsidRDefault="00AD700F" w:rsidP="00B024A6">
            <w:pPr>
              <w:tabs>
                <w:tab w:val="left" w:pos="2235"/>
              </w:tabs>
              <w:rPr>
                <w:rFonts w:ascii="Calibri" w:hAnsi="Calibri" w:cs="Calibri"/>
                <w:color w:val="333333"/>
              </w:rPr>
            </w:pPr>
            <w:r w:rsidRPr="0017467E">
              <w:rPr>
                <w:rFonts w:ascii="Calibri" w:hAnsi="Calibri" w:cs="Calibri"/>
                <w:color w:val="333333"/>
              </w:rPr>
              <w:t>Does your organization own the building or park you will be impr</w:t>
            </w:r>
            <w:r w:rsidR="00B024A6">
              <w:rPr>
                <w:rFonts w:ascii="Calibri" w:hAnsi="Calibri" w:cs="Calibri"/>
                <w:color w:val="333333"/>
              </w:rPr>
              <w:t>oving? If not, when will it own the property</w:t>
            </w:r>
            <w:r w:rsidRPr="0017467E">
              <w:rPr>
                <w:rFonts w:ascii="Calibri" w:hAnsi="Calibri" w:cs="Calibri"/>
                <w:color w:val="333333"/>
              </w:rPr>
              <w:t>?</w:t>
            </w:r>
          </w:p>
        </w:tc>
      </w:tr>
      <w:tr w:rsidR="00AD700F" w:rsidRPr="0017467E" w14:paraId="31E9D45A" w14:textId="77777777" w:rsidTr="008274DD">
        <w:trPr>
          <w:trHeight w:val="64"/>
          <w:jc w:val="center"/>
        </w:trPr>
        <w:tc>
          <w:tcPr>
            <w:tcW w:w="10838" w:type="dxa"/>
            <w:tcBorders>
              <w:bottom w:val="single" w:sz="4" w:space="0" w:color="808080"/>
            </w:tcBorders>
            <w:vAlign w:val="center"/>
          </w:tcPr>
          <w:p w14:paraId="0B1055A5" w14:textId="77777777" w:rsidR="00AD700F" w:rsidRPr="0017467E" w:rsidRDefault="00AD700F" w:rsidP="00AD700F">
            <w:pPr>
              <w:tabs>
                <w:tab w:val="left" w:pos="2235"/>
              </w:tabs>
              <w:rPr>
                <w:rFonts w:ascii="Calibri" w:hAnsi="Calibri" w:cs="Calibri"/>
                <w:color w:val="333333"/>
              </w:rPr>
            </w:pPr>
          </w:p>
          <w:p w14:paraId="0CB25EC1" w14:textId="77777777" w:rsidR="00AD700F" w:rsidRPr="0017467E" w:rsidRDefault="00AD700F" w:rsidP="00AD700F">
            <w:pPr>
              <w:tabs>
                <w:tab w:val="left" w:pos="2235"/>
              </w:tabs>
              <w:rPr>
                <w:rFonts w:ascii="Calibri" w:hAnsi="Calibri" w:cs="Calibri"/>
                <w:color w:val="333333"/>
              </w:rPr>
            </w:pPr>
          </w:p>
        </w:tc>
      </w:tr>
      <w:tr w:rsidR="00AD700F" w:rsidRPr="0017467E" w14:paraId="5819A7E4" w14:textId="77777777" w:rsidTr="008274DD">
        <w:trPr>
          <w:trHeight w:val="64"/>
          <w:jc w:val="center"/>
        </w:trPr>
        <w:tc>
          <w:tcPr>
            <w:tcW w:w="10838" w:type="dxa"/>
            <w:shd w:val="clear" w:color="auto" w:fill="E6E6E6"/>
            <w:vAlign w:val="center"/>
          </w:tcPr>
          <w:p w14:paraId="72844A0C" w14:textId="77777777" w:rsidR="00AD700F" w:rsidRPr="0017467E" w:rsidRDefault="00AD700F" w:rsidP="00AD700F">
            <w:pPr>
              <w:tabs>
                <w:tab w:val="left" w:pos="2235"/>
              </w:tabs>
              <w:rPr>
                <w:rFonts w:ascii="Calibri" w:hAnsi="Calibri" w:cs="Calibri"/>
                <w:color w:val="333333"/>
              </w:rPr>
            </w:pPr>
          </w:p>
        </w:tc>
      </w:tr>
      <w:tr w:rsidR="00AD700F" w:rsidRPr="0017467E" w14:paraId="2ED9DB69" w14:textId="77777777" w:rsidTr="008274DD">
        <w:trPr>
          <w:trHeight w:val="64"/>
          <w:jc w:val="center"/>
        </w:trPr>
        <w:tc>
          <w:tcPr>
            <w:tcW w:w="10838" w:type="dxa"/>
            <w:vAlign w:val="center"/>
          </w:tcPr>
          <w:p w14:paraId="6B4AC7A4"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How long will the facility be used for its intended purpose?</w:t>
            </w:r>
          </w:p>
        </w:tc>
      </w:tr>
      <w:tr w:rsidR="00AD700F" w:rsidRPr="0017467E" w14:paraId="3D759050" w14:textId="77777777" w:rsidTr="008274DD">
        <w:trPr>
          <w:trHeight w:val="64"/>
          <w:jc w:val="center"/>
        </w:trPr>
        <w:tc>
          <w:tcPr>
            <w:tcW w:w="10838" w:type="dxa"/>
            <w:tcBorders>
              <w:bottom w:val="single" w:sz="4" w:space="0" w:color="808080"/>
            </w:tcBorders>
            <w:vAlign w:val="center"/>
          </w:tcPr>
          <w:p w14:paraId="76C3164B" w14:textId="77777777" w:rsidR="00AD700F" w:rsidRPr="0017467E" w:rsidRDefault="00AD700F" w:rsidP="00AD700F">
            <w:pPr>
              <w:tabs>
                <w:tab w:val="left" w:pos="2235"/>
              </w:tabs>
              <w:rPr>
                <w:rFonts w:ascii="Calibri" w:hAnsi="Calibri" w:cs="Calibri"/>
                <w:color w:val="333333"/>
              </w:rPr>
            </w:pPr>
          </w:p>
          <w:p w14:paraId="353B4291" w14:textId="77777777" w:rsidR="00AD700F" w:rsidRPr="0017467E" w:rsidRDefault="00AD700F" w:rsidP="00AD700F">
            <w:pPr>
              <w:tabs>
                <w:tab w:val="left" w:pos="2235"/>
              </w:tabs>
              <w:rPr>
                <w:rFonts w:ascii="Calibri" w:hAnsi="Calibri" w:cs="Calibri"/>
                <w:color w:val="333333"/>
              </w:rPr>
            </w:pPr>
          </w:p>
        </w:tc>
      </w:tr>
      <w:tr w:rsidR="00AD700F" w:rsidRPr="0017467E" w14:paraId="206ED3E5" w14:textId="77777777" w:rsidTr="008274DD">
        <w:trPr>
          <w:trHeight w:val="64"/>
          <w:jc w:val="center"/>
        </w:trPr>
        <w:tc>
          <w:tcPr>
            <w:tcW w:w="10838" w:type="dxa"/>
            <w:shd w:val="clear" w:color="auto" w:fill="E6E6E6"/>
            <w:vAlign w:val="center"/>
          </w:tcPr>
          <w:p w14:paraId="622E2C85" w14:textId="77777777" w:rsidR="00AD700F" w:rsidRPr="0017467E" w:rsidRDefault="00AD700F" w:rsidP="00AD700F">
            <w:pPr>
              <w:tabs>
                <w:tab w:val="left" w:pos="2235"/>
              </w:tabs>
              <w:rPr>
                <w:rFonts w:ascii="Calibri" w:hAnsi="Calibri" w:cs="Calibri"/>
                <w:color w:val="333333"/>
              </w:rPr>
            </w:pPr>
          </w:p>
        </w:tc>
      </w:tr>
      <w:tr w:rsidR="00AD700F" w:rsidRPr="0017467E" w14:paraId="2B38F552" w14:textId="77777777" w:rsidTr="008274DD">
        <w:trPr>
          <w:trHeight w:val="64"/>
          <w:jc w:val="center"/>
        </w:trPr>
        <w:tc>
          <w:tcPr>
            <w:tcW w:w="10838" w:type="dxa"/>
            <w:vAlign w:val="center"/>
          </w:tcPr>
          <w:p w14:paraId="56C3A90B"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Is a fee charged for the use of the facility or for services provided at the facility? If so, how much?</w:t>
            </w:r>
          </w:p>
        </w:tc>
      </w:tr>
      <w:tr w:rsidR="00AD700F" w:rsidRPr="0017467E" w14:paraId="15D25097" w14:textId="77777777" w:rsidTr="008274DD">
        <w:trPr>
          <w:trHeight w:val="64"/>
          <w:jc w:val="center"/>
        </w:trPr>
        <w:tc>
          <w:tcPr>
            <w:tcW w:w="10838" w:type="dxa"/>
            <w:tcBorders>
              <w:bottom w:val="single" w:sz="4" w:space="0" w:color="808080"/>
            </w:tcBorders>
            <w:vAlign w:val="center"/>
          </w:tcPr>
          <w:p w14:paraId="43281AF6" w14:textId="77777777" w:rsidR="00AD700F" w:rsidRPr="0017467E" w:rsidRDefault="00AD700F" w:rsidP="00AD700F">
            <w:pPr>
              <w:tabs>
                <w:tab w:val="left" w:pos="2235"/>
              </w:tabs>
              <w:rPr>
                <w:rFonts w:ascii="Calibri" w:hAnsi="Calibri" w:cs="Calibri"/>
                <w:color w:val="333333"/>
              </w:rPr>
            </w:pPr>
          </w:p>
          <w:p w14:paraId="749F36D7" w14:textId="77777777" w:rsidR="00AD700F" w:rsidRPr="0017467E" w:rsidRDefault="00AD700F" w:rsidP="00AD700F">
            <w:pPr>
              <w:tabs>
                <w:tab w:val="left" w:pos="2235"/>
              </w:tabs>
              <w:rPr>
                <w:rFonts w:ascii="Calibri" w:hAnsi="Calibri" w:cs="Calibri"/>
                <w:color w:val="333333"/>
              </w:rPr>
            </w:pPr>
          </w:p>
          <w:p w14:paraId="1B07D064" w14:textId="77777777" w:rsidR="00AD700F" w:rsidRPr="0017467E" w:rsidRDefault="00AD700F" w:rsidP="00AD700F">
            <w:pPr>
              <w:tabs>
                <w:tab w:val="left" w:pos="2235"/>
              </w:tabs>
              <w:rPr>
                <w:rFonts w:ascii="Calibri" w:hAnsi="Calibri" w:cs="Calibri"/>
                <w:color w:val="333333"/>
              </w:rPr>
            </w:pPr>
          </w:p>
        </w:tc>
      </w:tr>
      <w:tr w:rsidR="00AD700F" w:rsidRPr="0017467E" w14:paraId="4F526320" w14:textId="77777777" w:rsidTr="008274DD">
        <w:trPr>
          <w:trHeight w:val="64"/>
          <w:jc w:val="center"/>
        </w:trPr>
        <w:tc>
          <w:tcPr>
            <w:tcW w:w="10838" w:type="dxa"/>
            <w:shd w:val="clear" w:color="auto" w:fill="E6E6E6"/>
            <w:vAlign w:val="center"/>
          </w:tcPr>
          <w:p w14:paraId="406A768A" w14:textId="77777777" w:rsidR="00AD700F" w:rsidRPr="0017467E" w:rsidRDefault="00AD700F" w:rsidP="00AD700F">
            <w:pPr>
              <w:tabs>
                <w:tab w:val="left" w:pos="2235"/>
              </w:tabs>
              <w:rPr>
                <w:rFonts w:ascii="Calibri" w:hAnsi="Calibri" w:cs="Calibri"/>
                <w:color w:val="333333"/>
              </w:rPr>
            </w:pPr>
          </w:p>
        </w:tc>
      </w:tr>
      <w:tr w:rsidR="00AD700F" w:rsidRPr="0017467E" w14:paraId="0622BA89" w14:textId="77777777" w:rsidTr="008274DD">
        <w:trPr>
          <w:trHeight w:val="64"/>
          <w:jc w:val="center"/>
        </w:trPr>
        <w:tc>
          <w:tcPr>
            <w:tcW w:w="10838" w:type="dxa"/>
            <w:vAlign w:val="center"/>
          </w:tcPr>
          <w:p w14:paraId="26B1980C"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Are funds already in place to operate the facility after improvements?</w:t>
            </w:r>
          </w:p>
        </w:tc>
      </w:tr>
      <w:tr w:rsidR="00AD700F" w:rsidRPr="0017467E" w14:paraId="18974A28" w14:textId="77777777" w:rsidTr="008274DD">
        <w:trPr>
          <w:trHeight w:val="64"/>
          <w:jc w:val="center"/>
        </w:trPr>
        <w:tc>
          <w:tcPr>
            <w:tcW w:w="10838" w:type="dxa"/>
            <w:tcBorders>
              <w:bottom w:val="single" w:sz="4" w:space="0" w:color="808080"/>
            </w:tcBorders>
            <w:vAlign w:val="center"/>
          </w:tcPr>
          <w:p w14:paraId="7D5AD9C1" w14:textId="57763897" w:rsidR="00AD700F" w:rsidRDefault="00AD700F" w:rsidP="00AD700F">
            <w:pPr>
              <w:tabs>
                <w:tab w:val="left" w:pos="2235"/>
              </w:tabs>
              <w:rPr>
                <w:rFonts w:ascii="Calibri" w:hAnsi="Calibri" w:cs="Calibri"/>
                <w:color w:val="333333"/>
              </w:rPr>
            </w:pPr>
          </w:p>
          <w:p w14:paraId="6D65DA2F" w14:textId="77777777" w:rsidR="003E3308" w:rsidRPr="0017467E" w:rsidRDefault="003E3308" w:rsidP="00AD700F">
            <w:pPr>
              <w:tabs>
                <w:tab w:val="left" w:pos="2235"/>
              </w:tabs>
              <w:rPr>
                <w:rFonts w:ascii="Calibri" w:hAnsi="Calibri" w:cs="Calibri"/>
                <w:color w:val="333333"/>
              </w:rPr>
            </w:pPr>
          </w:p>
          <w:p w14:paraId="2160C5F7" w14:textId="77777777" w:rsidR="00AD700F" w:rsidRPr="0017467E" w:rsidRDefault="00AD700F" w:rsidP="00AD700F">
            <w:pPr>
              <w:tabs>
                <w:tab w:val="left" w:pos="2235"/>
              </w:tabs>
              <w:rPr>
                <w:rFonts w:ascii="Calibri" w:hAnsi="Calibri" w:cs="Calibri"/>
                <w:color w:val="333333"/>
              </w:rPr>
            </w:pPr>
          </w:p>
        </w:tc>
      </w:tr>
      <w:tr w:rsidR="00AD700F" w:rsidRPr="0017467E" w14:paraId="709D20A4" w14:textId="77777777" w:rsidTr="008274DD">
        <w:trPr>
          <w:trHeight w:val="64"/>
          <w:jc w:val="center"/>
        </w:trPr>
        <w:tc>
          <w:tcPr>
            <w:tcW w:w="10838" w:type="dxa"/>
            <w:shd w:val="clear" w:color="auto" w:fill="E6E6E6"/>
            <w:vAlign w:val="center"/>
          </w:tcPr>
          <w:p w14:paraId="7F04A78F" w14:textId="77777777" w:rsidR="00AD700F" w:rsidRPr="0017467E" w:rsidRDefault="00AD700F" w:rsidP="00AD700F">
            <w:pPr>
              <w:tabs>
                <w:tab w:val="left" w:pos="2235"/>
              </w:tabs>
              <w:rPr>
                <w:rFonts w:ascii="Calibri" w:hAnsi="Calibri" w:cs="Calibri"/>
                <w:color w:val="333333"/>
              </w:rPr>
            </w:pPr>
          </w:p>
        </w:tc>
      </w:tr>
      <w:tr w:rsidR="00AD700F" w:rsidRPr="0017467E" w14:paraId="575C5481" w14:textId="77777777" w:rsidTr="008274DD">
        <w:trPr>
          <w:trHeight w:val="64"/>
          <w:jc w:val="center"/>
        </w:trPr>
        <w:tc>
          <w:tcPr>
            <w:tcW w:w="10838" w:type="dxa"/>
            <w:vAlign w:val="center"/>
          </w:tcPr>
          <w:p w14:paraId="56FA31FB"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What days and times will the facility be open to the public?</w:t>
            </w:r>
          </w:p>
        </w:tc>
      </w:tr>
      <w:tr w:rsidR="00AD700F" w:rsidRPr="0017467E" w14:paraId="100DAED1" w14:textId="77777777" w:rsidTr="008274DD">
        <w:trPr>
          <w:trHeight w:val="64"/>
          <w:jc w:val="center"/>
        </w:trPr>
        <w:tc>
          <w:tcPr>
            <w:tcW w:w="10838" w:type="dxa"/>
            <w:vAlign w:val="center"/>
          </w:tcPr>
          <w:p w14:paraId="4EA62C53" w14:textId="4C76C645" w:rsidR="00171A52" w:rsidRDefault="00171A52" w:rsidP="00AD700F">
            <w:pPr>
              <w:tabs>
                <w:tab w:val="left" w:pos="2235"/>
              </w:tabs>
              <w:rPr>
                <w:rFonts w:ascii="Calibri" w:hAnsi="Calibri" w:cs="Calibri"/>
                <w:color w:val="333333"/>
              </w:rPr>
            </w:pPr>
          </w:p>
          <w:p w14:paraId="03A120DC" w14:textId="77777777" w:rsidR="003E3308" w:rsidRPr="0017467E" w:rsidRDefault="003E3308" w:rsidP="00AD700F">
            <w:pPr>
              <w:tabs>
                <w:tab w:val="left" w:pos="2235"/>
              </w:tabs>
              <w:rPr>
                <w:rFonts w:ascii="Calibri" w:hAnsi="Calibri" w:cs="Calibri"/>
                <w:color w:val="333333"/>
              </w:rPr>
            </w:pPr>
          </w:p>
          <w:p w14:paraId="79B0D5F9" w14:textId="77777777" w:rsidR="00A24D9A" w:rsidRPr="0017467E" w:rsidRDefault="00A24D9A" w:rsidP="00AD700F">
            <w:pPr>
              <w:tabs>
                <w:tab w:val="left" w:pos="2235"/>
              </w:tabs>
              <w:rPr>
                <w:rFonts w:ascii="Calibri" w:hAnsi="Calibri" w:cs="Calibri"/>
                <w:color w:val="333333"/>
              </w:rPr>
            </w:pPr>
          </w:p>
        </w:tc>
      </w:tr>
      <w:tr w:rsidR="00AD700F" w:rsidRPr="0017467E" w14:paraId="247B3E17" w14:textId="77777777" w:rsidTr="008274DD">
        <w:trPr>
          <w:trHeight w:val="42"/>
          <w:jc w:val="center"/>
        </w:trPr>
        <w:tc>
          <w:tcPr>
            <w:tcW w:w="10838" w:type="dxa"/>
            <w:tcBorders>
              <w:bottom w:val="single" w:sz="4" w:space="0" w:color="808080"/>
            </w:tcBorders>
            <w:vAlign w:val="center"/>
          </w:tcPr>
          <w:p w14:paraId="0864F798" w14:textId="7BAF9287" w:rsidR="00834CA4" w:rsidRPr="003A5205" w:rsidRDefault="00600613" w:rsidP="003A5205">
            <w:pPr>
              <w:pStyle w:val="Heading1"/>
              <w:jc w:val="center"/>
              <w:rPr>
                <w:b/>
                <w:bCs/>
                <w:color w:val="auto"/>
                <w:sz w:val="24"/>
                <w:szCs w:val="24"/>
              </w:rPr>
            </w:pPr>
            <w:r w:rsidRPr="003A5205">
              <w:rPr>
                <w:b/>
                <w:bCs/>
                <w:color w:val="auto"/>
                <w:sz w:val="24"/>
                <w:szCs w:val="24"/>
              </w:rPr>
              <w:t>202</w:t>
            </w:r>
            <w:r w:rsidR="00C45163" w:rsidRPr="003A5205">
              <w:rPr>
                <w:b/>
                <w:bCs/>
                <w:color w:val="auto"/>
                <w:sz w:val="24"/>
                <w:szCs w:val="24"/>
              </w:rPr>
              <w:t>5</w:t>
            </w:r>
            <w:r w:rsidR="00AD700F" w:rsidRPr="003A5205">
              <w:rPr>
                <w:b/>
                <w:bCs/>
                <w:color w:val="auto"/>
                <w:sz w:val="24"/>
                <w:szCs w:val="24"/>
              </w:rPr>
              <w:t xml:space="preserve"> </w:t>
            </w:r>
            <w:r w:rsidR="00124576" w:rsidRPr="003A5205">
              <w:rPr>
                <w:b/>
                <w:bCs/>
                <w:color w:val="auto"/>
                <w:sz w:val="24"/>
                <w:szCs w:val="24"/>
              </w:rPr>
              <w:t>Weld</w:t>
            </w:r>
            <w:r w:rsidR="00AD700F" w:rsidRPr="003A5205">
              <w:rPr>
                <w:b/>
                <w:bCs/>
                <w:color w:val="auto"/>
                <w:sz w:val="24"/>
                <w:szCs w:val="24"/>
              </w:rPr>
              <w:t xml:space="preserve"> County CDBG Application</w:t>
            </w:r>
            <w:r w:rsidR="00717397" w:rsidRPr="003A5205">
              <w:rPr>
                <w:b/>
                <w:bCs/>
                <w:color w:val="auto"/>
                <w:sz w:val="24"/>
                <w:szCs w:val="24"/>
              </w:rPr>
              <w:t xml:space="preserve">- </w:t>
            </w:r>
            <w:r w:rsidR="00717397" w:rsidRPr="003A5205">
              <w:rPr>
                <w:b/>
                <w:bCs/>
                <w:color w:val="auto"/>
                <w:sz w:val="24"/>
                <w:szCs w:val="24"/>
                <w:u w:val="single"/>
              </w:rPr>
              <w:t>Acquisition</w:t>
            </w:r>
            <w:r w:rsidR="00AD700F" w:rsidRPr="003A5205">
              <w:rPr>
                <w:b/>
                <w:bCs/>
                <w:color w:val="auto"/>
                <w:sz w:val="24"/>
                <w:szCs w:val="24"/>
                <w:u w:val="single"/>
              </w:rPr>
              <w:t xml:space="preserve"> Projects Only</w:t>
            </w:r>
            <w:r w:rsidR="009173DA" w:rsidRPr="003A5205">
              <w:rPr>
                <w:b/>
                <w:bCs/>
                <w:i/>
                <w:color w:val="auto"/>
                <w:sz w:val="24"/>
                <w:szCs w:val="24"/>
              </w:rPr>
              <w:t xml:space="preserve">                </w:t>
            </w:r>
            <w:r w:rsidR="00AD700F" w:rsidRPr="003A5205">
              <w:rPr>
                <w:b/>
                <w:bCs/>
                <w:i/>
                <w:color w:val="auto"/>
                <w:sz w:val="24"/>
                <w:szCs w:val="24"/>
              </w:rPr>
              <w:t xml:space="preserve">   </w:t>
            </w:r>
            <w:r w:rsidR="00AD700F" w:rsidRPr="003A5205">
              <w:rPr>
                <w:b/>
                <w:bCs/>
                <w:i/>
                <w:color w:val="auto"/>
                <w:sz w:val="24"/>
                <w:szCs w:val="24"/>
              </w:rPr>
              <w:fldChar w:fldCharType="begin">
                <w:ffData>
                  <w:name w:val="Check36"/>
                  <w:enabled/>
                  <w:calcOnExit w:val="0"/>
                  <w:checkBox>
                    <w:sizeAuto/>
                    <w:default w:val="0"/>
                  </w:checkBox>
                </w:ffData>
              </w:fldChar>
            </w:r>
            <w:r w:rsidR="00AD700F" w:rsidRPr="003A5205">
              <w:rPr>
                <w:b/>
                <w:bCs/>
                <w:i/>
                <w:color w:val="auto"/>
                <w:sz w:val="24"/>
                <w:szCs w:val="24"/>
              </w:rPr>
              <w:instrText xml:space="preserve"> FORMCHECKBOX </w:instrText>
            </w:r>
            <w:r w:rsidR="00000000" w:rsidRPr="003A5205">
              <w:rPr>
                <w:b/>
                <w:bCs/>
                <w:i/>
                <w:color w:val="auto"/>
                <w:sz w:val="24"/>
                <w:szCs w:val="24"/>
              </w:rPr>
            </w:r>
            <w:r w:rsidR="00000000" w:rsidRPr="003A5205">
              <w:rPr>
                <w:b/>
                <w:bCs/>
                <w:i/>
                <w:color w:val="auto"/>
                <w:sz w:val="24"/>
                <w:szCs w:val="24"/>
              </w:rPr>
              <w:fldChar w:fldCharType="separate"/>
            </w:r>
            <w:r w:rsidR="00AD700F" w:rsidRPr="003A5205">
              <w:rPr>
                <w:b/>
                <w:bCs/>
                <w:i/>
                <w:color w:val="auto"/>
                <w:sz w:val="24"/>
                <w:szCs w:val="24"/>
              </w:rPr>
              <w:fldChar w:fldCharType="end"/>
            </w:r>
            <w:r w:rsidR="00AD700F" w:rsidRPr="003A5205">
              <w:rPr>
                <w:b/>
                <w:bCs/>
                <w:i/>
                <w:color w:val="auto"/>
                <w:sz w:val="24"/>
                <w:szCs w:val="24"/>
              </w:rPr>
              <w:t xml:space="preserve"> N/A</w:t>
            </w:r>
          </w:p>
        </w:tc>
      </w:tr>
      <w:tr w:rsidR="00AD700F" w:rsidRPr="0017467E" w14:paraId="39D27363" w14:textId="77777777" w:rsidTr="008274DD">
        <w:trPr>
          <w:trHeight w:val="42"/>
          <w:jc w:val="center"/>
        </w:trPr>
        <w:tc>
          <w:tcPr>
            <w:tcW w:w="10838" w:type="dxa"/>
            <w:tcBorders>
              <w:bottom w:val="single" w:sz="4" w:space="0" w:color="808080"/>
            </w:tcBorders>
            <w:shd w:val="clear" w:color="auto" w:fill="E6E6E6"/>
            <w:vAlign w:val="center"/>
          </w:tcPr>
          <w:p w14:paraId="2709B0DA" w14:textId="77777777" w:rsidR="00AD700F" w:rsidRPr="0017467E" w:rsidRDefault="00AD700F" w:rsidP="00AD700F">
            <w:pPr>
              <w:tabs>
                <w:tab w:val="left" w:pos="2235"/>
              </w:tabs>
              <w:rPr>
                <w:rFonts w:ascii="Calibri" w:hAnsi="Calibri" w:cs="Calibri"/>
                <w:color w:val="333333"/>
              </w:rPr>
            </w:pPr>
          </w:p>
        </w:tc>
      </w:tr>
      <w:tr w:rsidR="00AD700F" w:rsidRPr="0017467E" w14:paraId="2123FC59" w14:textId="77777777" w:rsidTr="008274DD">
        <w:trPr>
          <w:trHeight w:val="42"/>
          <w:jc w:val="center"/>
        </w:trPr>
        <w:tc>
          <w:tcPr>
            <w:tcW w:w="10838" w:type="dxa"/>
            <w:tcBorders>
              <w:bottom w:val="single" w:sz="4" w:space="0" w:color="808080"/>
            </w:tcBorders>
            <w:vAlign w:val="center"/>
          </w:tcPr>
          <w:p w14:paraId="59A16EC9" w14:textId="75897430" w:rsidR="003E3308" w:rsidRPr="0017467E" w:rsidRDefault="00AD700F" w:rsidP="00AD700F">
            <w:pPr>
              <w:tabs>
                <w:tab w:val="left" w:pos="2235"/>
              </w:tabs>
              <w:rPr>
                <w:rFonts w:ascii="Calibri" w:hAnsi="Calibri" w:cs="Calibri"/>
                <w:color w:val="333333"/>
              </w:rPr>
            </w:pPr>
            <w:r w:rsidRPr="0017467E">
              <w:rPr>
                <w:rFonts w:ascii="Calibri" w:hAnsi="Calibri" w:cs="Calibri"/>
                <w:color w:val="333333"/>
              </w:rPr>
              <w:t xml:space="preserve">Has a site been selected?   </w:t>
            </w:r>
            <w:r w:rsidRPr="0017467E">
              <w:rPr>
                <w:rFonts w:ascii="Calibri" w:hAnsi="Calibri" w:cs="Calibri"/>
                <w:color w:val="333333"/>
              </w:rPr>
              <w:fldChar w:fldCharType="begin">
                <w:ffData>
                  <w:name w:val="Check20"/>
                  <w:enabled/>
                  <w:calcOnExit w:val="0"/>
                  <w:checkBox>
                    <w:sizeAuto/>
                    <w:default w:val="0"/>
                  </w:checkBox>
                </w:ffData>
              </w:fldChar>
            </w:r>
            <w:bookmarkStart w:id="50" w:name="Check20"/>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50"/>
            <w:r w:rsidRPr="0017467E">
              <w:rPr>
                <w:rFonts w:ascii="Calibri" w:hAnsi="Calibri" w:cs="Calibri"/>
                <w:color w:val="333333"/>
              </w:rPr>
              <w:t xml:space="preserve"> Yes    </w:t>
            </w:r>
            <w:r w:rsidRPr="0017467E">
              <w:rPr>
                <w:rFonts w:ascii="Calibri" w:hAnsi="Calibri" w:cs="Calibri"/>
                <w:color w:val="333333"/>
              </w:rPr>
              <w:fldChar w:fldCharType="begin">
                <w:ffData>
                  <w:name w:val="Check21"/>
                  <w:enabled/>
                  <w:calcOnExit w:val="0"/>
                  <w:checkBox>
                    <w:sizeAuto/>
                    <w:default w:val="0"/>
                  </w:checkBox>
                </w:ffData>
              </w:fldChar>
            </w:r>
            <w:bookmarkStart w:id="51" w:name="Check21"/>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bookmarkEnd w:id="51"/>
            <w:r w:rsidRPr="0017467E">
              <w:rPr>
                <w:rFonts w:ascii="Calibri" w:hAnsi="Calibri" w:cs="Calibri"/>
                <w:color w:val="333333"/>
              </w:rPr>
              <w:t xml:space="preserve"> No </w:t>
            </w:r>
            <w:r w:rsidRPr="0017467E">
              <w:rPr>
                <w:rFonts w:ascii="Calibri" w:hAnsi="Calibri" w:cs="Calibri"/>
                <w:i/>
                <w:color w:val="333333"/>
              </w:rPr>
              <w:t>(Check only one box)</w:t>
            </w:r>
            <w:r w:rsidRPr="0017467E">
              <w:rPr>
                <w:rFonts w:ascii="Calibri" w:hAnsi="Calibri" w:cs="Calibri"/>
                <w:color w:val="333333"/>
              </w:rPr>
              <w:t xml:space="preserve"> If no, skip to question 6.</w:t>
            </w:r>
          </w:p>
        </w:tc>
      </w:tr>
      <w:tr w:rsidR="00AD700F" w:rsidRPr="0017467E" w14:paraId="6E09F7ED" w14:textId="77777777" w:rsidTr="008274DD">
        <w:trPr>
          <w:trHeight w:val="31"/>
          <w:jc w:val="center"/>
        </w:trPr>
        <w:tc>
          <w:tcPr>
            <w:tcW w:w="10838" w:type="dxa"/>
            <w:shd w:val="clear" w:color="auto" w:fill="E0E0E0"/>
            <w:vAlign w:val="center"/>
          </w:tcPr>
          <w:p w14:paraId="7C94A850" w14:textId="77777777" w:rsidR="00AD700F" w:rsidRPr="0017467E" w:rsidRDefault="00AD700F" w:rsidP="00AD700F">
            <w:pPr>
              <w:tabs>
                <w:tab w:val="left" w:pos="2235"/>
              </w:tabs>
              <w:rPr>
                <w:rFonts w:ascii="Calibri" w:hAnsi="Calibri" w:cs="Calibri"/>
                <w:color w:val="333333"/>
              </w:rPr>
            </w:pPr>
          </w:p>
        </w:tc>
      </w:tr>
      <w:tr w:rsidR="00AD700F" w:rsidRPr="0017467E" w14:paraId="365F22AC" w14:textId="77777777" w:rsidTr="008274DD">
        <w:trPr>
          <w:trHeight w:val="58"/>
          <w:jc w:val="center"/>
        </w:trPr>
        <w:tc>
          <w:tcPr>
            <w:tcW w:w="10838" w:type="dxa"/>
            <w:vAlign w:val="center"/>
          </w:tcPr>
          <w:p w14:paraId="0F792A79"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 xml:space="preserve">Does the site require rezoning?  </w:t>
            </w:r>
            <w:r w:rsidRPr="0017467E">
              <w:rPr>
                <w:rFonts w:ascii="Calibri" w:hAnsi="Calibri" w:cs="Calibri"/>
                <w:color w:val="333333"/>
              </w:rPr>
              <w:fldChar w:fldCharType="begin">
                <w:ffData>
                  <w:name w:val="Check20"/>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Yes    </w:t>
            </w: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No  </w:t>
            </w:r>
            <w:r w:rsidRPr="0017467E">
              <w:rPr>
                <w:rFonts w:ascii="Calibri" w:hAnsi="Calibri" w:cs="Calibri"/>
                <w:i/>
                <w:color w:val="333333"/>
              </w:rPr>
              <w:t>(Check only one box)</w:t>
            </w:r>
          </w:p>
        </w:tc>
      </w:tr>
      <w:tr w:rsidR="00AD700F" w:rsidRPr="0017467E" w14:paraId="7EDDF19F" w14:textId="77777777" w:rsidTr="008274DD">
        <w:trPr>
          <w:trHeight w:val="31"/>
          <w:jc w:val="center"/>
        </w:trPr>
        <w:tc>
          <w:tcPr>
            <w:tcW w:w="10838" w:type="dxa"/>
            <w:shd w:val="clear" w:color="auto" w:fill="E6E6E6"/>
            <w:vAlign w:val="center"/>
          </w:tcPr>
          <w:p w14:paraId="7AC1FB98" w14:textId="77777777" w:rsidR="00AD700F" w:rsidRPr="0017467E" w:rsidRDefault="00AD700F" w:rsidP="00AD700F">
            <w:pPr>
              <w:tabs>
                <w:tab w:val="left" w:pos="2235"/>
              </w:tabs>
              <w:rPr>
                <w:rFonts w:ascii="Calibri" w:hAnsi="Calibri" w:cs="Calibri"/>
                <w:color w:val="333333"/>
              </w:rPr>
            </w:pPr>
          </w:p>
        </w:tc>
      </w:tr>
      <w:tr w:rsidR="00AD700F" w:rsidRPr="0017467E" w14:paraId="36052A9D" w14:textId="77777777" w:rsidTr="008274DD">
        <w:trPr>
          <w:trHeight w:val="76"/>
          <w:jc w:val="center"/>
        </w:trPr>
        <w:tc>
          <w:tcPr>
            <w:tcW w:w="10838" w:type="dxa"/>
            <w:vAlign w:val="center"/>
          </w:tcPr>
          <w:p w14:paraId="238B6743"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lastRenderedPageBreak/>
              <w:t xml:space="preserve">Has your organization made an offer to purchase the property?   </w:t>
            </w:r>
            <w:r w:rsidRPr="0017467E">
              <w:rPr>
                <w:rFonts w:ascii="Calibri" w:hAnsi="Calibri" w:cs="Calibri"/>
                <w:color w:val="333333"/>
              </w:rPr>
              <w:fldChar w:fldCharType="begin">
                <w:ffData>
                  <w:name w:val="Check20"/>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Yes    </w:t>
            </w: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No  </w:t>
            </w:r>
            <w:r w:rsidRPr="0017467E">
              <w:rPr>
                <w:rFonts w:ascii="Calibri" w:hAnsi="Calibri" w:cs="Calibri"/>
                <w:i/>
                <w:color w:val="333333"/>
              </w:rPr>
              <w:t>(Check only one box)</w:t>
            </w:r>
          </w:p>
        </w:tc>
      </w:tr>
      <w:tr w:rsidR="00AD700F" w:rsidRPr="0017467E" w14:paraId="6E8CD358" w14:textId="77777777" w:rsidTr="008274DD">
        <w:trPr>
          <w:trHeight w:val="64"/>
          <w:jc w:val="center"/>
        </w:trPr>
        <w:tc>
          <w:tcPr>
            <w:tcW w:w="10838" w:type="dxa"/>
            <w:shd w:val="clear" w:color="auto" w:fill="E0E0E0"/>
            <w:vAlign w:val="center"/>
          </w:tcPr>
          <w:p w14:paraId="7F40A87E" w14:textId="77777777" w:rsidR="00AD700F" w:rsidRPr="0017467E" w:rsidRDefault="00AD700F" w:rsidP="00AD700F">
            <w:pPr>
              <w:tabs>
                <w:tab w:val="left" w:pos="2235"/>
              </w:tabs>
              <w:rPr>
                <w:rFonts w:ascii="Calibri" w:hAnsi="Calibri" w:cs="Calibri"/>
                <w:color w:val="333333"/>
              </w:rPr>
            </w:pPr>
          </w:p>
        </w:tc>
      </w:tr>
      <w:tr w:rsidR="00AD700F" w:rsidRPr="0017467E" w14:paraId="07ADC922" w14:textId="77777777" w:rsidTr="008274DD">
        <w:trPr>
          <w:trHeight w:val="64"/>
          <w:jc w:val="center"/>
        </w:trPr>
        <w:tc>
          <w:tcPr>
            <w:tcW w:w="10838" w:type="dxa"/>
            <w:tcBorders>
              <w:bottom w:val="single" w:sz="4" w:space="0" w:color="808080"/>
            </w:tcBorders>
            <w:vAlign w:val="center"/>
          </w:tcPr>
          <w:p w14:paraId="2B94D4A0"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 xml:space="preserve">Has your organization executed a contract to purchase the property?  </w:t>
            </w:r>
            <w:r w:rsidRPr="0017467E">
              <w:rPr>
                <w:rFonts w:ascii="Calibri" w:hAnsi="Calibri" w:cs="Calibri"/>
                <w:color w:val="333333"/>
              </w:rPr>
              <w:fldChar w:fldCharType="begin">
                <w:ffData>
                  <w:name w:val="Check20"/>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Yes    </w:t>
            </w: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No</w:t>
            </w:r>
            <w:r w:rsidRPr="0017467E">
              <w:rPr>
                <w:rFonts w:ascii="Calibri" w:hAnsi="Calibri" w:cs="Calibri"/>
                <w:i/>
                <w:color w:val="333333"/>
              </w:rPr>
              <w:t xml:space="preserve">  (Check only one box)</w:t>
            </w:r>
          </w:p>
        </w:tc>
      </w:tr>
      <w:tr w:rsidR="00AD700F" w:rsidRPr="0017467E" w14:paraId="5F979274" w14:textId="77777777" w:rsidTr="008274DD">
        <w:trPr>
          <w:trHeight w:val="64"/>
          <w:jc w:val="center"/>
        </w:trPr>
        <w:tc>
          <w:tcPr>
            <w:tcW w:w="10838" w:type="dxa"/>
            <w:shd w:val="clear" w:color="auto" w:fill="E6E6E6"/>
            <w:vAlign w:val="center"/>
          </w:tcPr>
          <w:p w14:paraId="3109CA03" w14:textId="77777777" w:rsidR="00AD700F" w:rsidRPr="0017467E" w:rsidRDefault="00AD700F" w:rsidP="00AD700F">
            <w:pPr>
              <w:tabs>
                <w:tab w:val="left" w:pos="2235"/>
              </w:tabs>
              <w:rPr>
                <w:rFonts w:ascii="Calibri" w:hAnsi="Calibri" w:cs="Calibri"/>
                <w:color w:val="333333"/>
              </w:rPr>
            </w:pPr>
          </w:p>
        </w:tc>
      </w:tr>
      <w:tr w:rsidR="00AD700F" w:rsidRPr="0017467E" w14:paraId="008C30CA" w14:textId="77777777" w:rsidTr="008274DD">
        <w:trPr>
          <w:trHeight w:val="64"/>
          <w:jc w:val="center"/>
        </w:trPr>
        <w:tc>
          <w:tcPr>
            <w:tcW w:w="10838" w:type="dxa"/>
            <w:vAlign w:val="center"/>
          </w:tcPr>
          <w:p w14:paraId="54DA6347"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 xml:space="preserve">Will any persons or business be displaced by this acquisition?  </w:t>
            </w:r>
            <w:r w:rsidRPr="0017467E">
              <w:rPr>
                <w:rFonts w:ascii="Calibri" w:hAnsi="Calibri" w:cs="Calibri"/>
                <w:color w:val="333333"/>
              </w:rPr>
              <w:fldChar w:fldCharType="begin">
                <w:ffData>
                  <w:name w:val="Check20"/>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Yes    </w:t>
            </w: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No  </w:t>
            </w:r>
            <w:r w:rsidRPr="0017467E">
              <w:rPr>
                <w:rFonts w:ascii="Calibri" w:hAnsi="Calibri" w:cs="Calibri"/>
                <w:i/>
                <w:color w:val="333333"/>
              </w:rPr>
              <w:t>(Check only one box)</w:t>
            </w:r>
          </w:p>
          <w:p w14:paraId="591F6D4A"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 xml:space="preserve">    If yes, does your organization have non-CDBG funds</w:t>
            </w:r>
          </w:p>
          <w:p w14:paraId="25B08933"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 xml:space="preserve">    available to pay relocation expenses?                                        </w:t>
            </w:r>
            <w:r w:rsidRPr="0017467E">
              <w:rPr>
                <w:rFonts w:ascii="Calibri" w:hAnsi="Calibri" w:cs="Calibri"/>
                <w:color w:val="333333"/>
              </w:rPr>
              <w:fldChar w:fldCharType="begin">
                <w:ffData>
                  <w:name w:val="Check20"/>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Yes    </w:t>
            </w: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No  </w:t>
            </w:r>
            <w:r w:rsidRPr="0017467E">
              <w:rPr>
                <w:rFonts w:ascii="Calibri" w:hAnsi="Calibri" w:cs="Calibri"/>
                <w:i/>
                <w:color w:val="333333"/>
              </w:rPr>
              <w:t>(Check only one box)</w:t>
            </w:r>
          </w:p>
        </w:tc>
      </w:tr>
      <w:tr w:rsidR="00AD700F" w:rsidRPr="0017467E" w14:paraId="169D42CC" w14:textId="77777777" w:rsidTr="008274DD">
        <w:trPr>
          <w:trHeight w:val="64"/>
          <w:jc w:val="center"/>
        </w:trPr>
        <w:tc>
          <w:tcPr>
            <w:tcW w:w="10838" w:type="dxa"/>
            <w:shd w:val="clear" w:color="auto" w:fill="E6E6E6"/>
            <w:vAlign w:val="center"/>
          </w:tcPr>
          <w:p w14:paraId="1D385EE5" w14:textId="77777777" w:rsidR="00AD700F" w:rsidRPr="0017467E" w:rsidRDefault="00AD700F" w:rsidP="00AD700F">
            <w:pPr>
              <w:tabs>
                <w:tab w:val="left" w:pos="2235"/>
              </w:tabs>
              <w:rPr>
                <w:rFonts w:ascii="Calibri" w:hAnsi="Calibri" w:cs="Calibri"/>
                <w:color w:val="333333"/>
              </w:rPr>
            </w:pPr>
          </w:p>
        </w:tc>
      </w:tr>
      <w:tr w:rsidR="00AD700F" w:rsidRPr="0017467E" w14:paraId="029AB915" w14:textId="77777777" w:rsidTr="008274DD">
        <w:trPr>
          <w:trHeight w:val="64"/>
          <w:jc w:val="center"/>
        </w:trPr>
        <w:tc>
          <w:tcPr>
            <w:tcW w:w="10838" w:type="dxa"/>
            <w:vAlign w:val="center"/>
          </w:tcPr>
          <w:p w14:paraId="2A1855A7"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Does the project manager have experience working with the Uniform Relocation Act and/or section 104D of the Housin</w:t>
            </w:r>
            <w:r w:rsidR="00F7532E" w:rsidRPr="0017467E">
              <w:rPr>
                <w:rFonts w:ascii="Calibri" w:hAnsi="Calibri" w:cs="Calibri"/>
                <w:color w:val="333333"/>
              </w:rPr>
              <w:t>g and Community Development Act?</w:t>
            </w:r>
            <w:r w:rsidRPr="0017467E">
              <w:rPr>
                <w:rFonts w:ascii="Calibri" w:hAnsi="Calibri" w:cs="Calibri"/>
                <w:color w:val="333333"/>
              </w:rPr>
              <w:t xml:space="preserve"> If so, please describe.</w:t>
            </w:r>
          </w:p>
        </w:tc>
      </w:tr>
      <w:tr w:rsidR="00AD700F" w:rsidRPr="0017467E" w14:paraId="2D7D6B53" w14:textId="77777777" w:rsidTr="008274DD">
        <w:trPr>
          <w:trHeight w:val="64"/>
          <w:jc w:val="center"/>
        </w:trPr>
        <w:tc>
          <w:tcPr>
            <w:tcW w:w="10838" w:type="dxa"/>
            <w:tcBorders>
              <w:bottom w:val="single" w:sz="4" w:space="0" w:color="808080"/>
            </w:tcBorders>
            <w:vAlign w:val="center"/>
          </w:tcPr>
          <w:p w14:paraId="04BB0874"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fldChar w:fldCharType="begin">
                <w:ffData>
                  <w:name w:val=""/>
                  <w:enabled/>
                  <w:calcOnExit w:val="0"/>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p>
          <w:p w14:paraId="163FED40" w14:textId="77777777" w:rsidR="00AD700F" w:rsidRPr="0017467E" w:rsidRDefault="00AD700F" w:rsidP="00AD700F">
            <w:pPr>
              <w:tabs>
                <w:tab w:val="left" w:pos="2235"/>
              </w:tabs>
              <w:rPr>
                <w:rFonts w:ascii="Calibri" w:hAnsi="Calibri" w:cs="Calibri"/>
                <w:color w:val="333333"/>
              </w:rPr>
            </w:pPr>
          </w:p>
        </w:tc>
      </w:tr>
      <w:tr w:rsidR="00AD700F" w:rsidRPr="0017467E" w14:paraId="54D0B690" w14:textId="77777777" w:rsidTr="008274DD">
        <w:trPr>
          <w:trHeight w:val="64"/>
          <w:jc w:val="center"/>
        </w:trPr>
        <w:tc>
          <w:tcPr>
            <w:tcW w:w="10838" w:type="dxa"/>
            <w:shd w:val="clear" w:color="auto" w:fill="E6E6E6"/>
            <w:vAlign w:val="center"/>
          </w:tcPr>
          <w:p w14:paraId="3F8B0F24" w14:textId="77777777" w:rsidR="00AD700F" w:rsidRPr="0017467E" w:rsidRDefault="00AD700F" w:rsidP="00AD700F">
            <w:pPr>
              <w:tabs>
                <w:tab w:val="left" w:pos="2235"/>
              </w:tabs>
              <w:rPr>
                <w:rFonts w:ascii="Calibri" w:hAnsi="Calibri" w:cs="Calibri"/>
                <w:color w:val="333333"/>
              </w:rPr>
            </w:pPr>
          </w:p>
        </w:tc>
      </w:tr>
      <w:tr w:rsidR="00AD700F" w:rsidRPr="0017467E" w14:paraId="0B6D629C" w14:textId="77777777" w:rsidTr="008274DD">
        <w:trPr>
          <w:trHeight w:val="64"/>
          <w:jc w:val="center"/>
        </w:trPr>
        <w:tc>
          <w:tcPr>
            <w:tcW w:w="10838" w:type="dxa"/>
            <w:vAlign w:val="center"/>
          </w:tcPr>
          <w:p w14:paraId="65F88E06"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How long will the site be used for its intended purpose?</w:t>
            </w:r>
          </w:p>
        </w:tc>
      </w:tr>
      <w:tr w:rsidR="00AD700F" w:rsidRPr="0017467E" w14:paraId="46B773D6" w14:textId="77777777" w:rsidTr="008274DD">
        <w:trPr>
          <w:trHeight w:val="64"/>
          <w:jc w:val="center"/>
        </w:trPr>
        <w:tc>
          <w:tcPr>
            <w:tcW w:w="10838" w:type="dxa"/>
            <w:tcBorders>
              <w:bottom w:val="single" w:sz="4" w:space="0" w:color="808080"/>
            </w:tcBorders>
            <w:vAlign w:val="center"/>
          </w:tcPr>
          <w:p w14:paraId="7E6CB9C2"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fldChar w:fldCharType="begin">
                <w:ffData>
                  <w:name w:val="Text37"/>
                  <w:enabled/>
                  <w:calcOnExit w:val="0"/>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p>
          <w:p w14:paraId="2C1F456F" w14:textId="77777777" w:rsidR="00AD700F" w:rsidRPr="0017467E" w:rsidRDefault="00AD700F" w:rsidP="00AD700F">
            <w:pPr>
              <w:tabs>
                <w:tab w:val="left" w:pos="2235"/>
              </w:tabs>
              <w:rPr>
                <w:rFonts w:ascii="Calibri" w:hAnsi="Calibri" w:cs="Calibri"/>
                <w:color w:val="333333"/>
              </w:rPr>
            </w:pPr>
          </w:p>
        </w:tc>
      </w:tr>
      <w:tr w:rsidR="00AD700F" w:rsidRPr="0017467E" w14:paraId="6A8895CE" w14:textId="77777777" w:rsidTr="008274DD">
        <w:trPr>
          <w:trHeight w:val="64"/>
          <w:jc w:val="center"/>
        </w:trPr>
        <w:tc>
          <w:tcPr>
            <w:tcW w:w="10838" w:type="dxa"/>
            <w:shd w:val="clear" w:color="auto" w:fill="E6E6E6"/>
            <w:vAlign w:val="center"/>
          </w:tcPr>
          <w:p w14:paraId="06E3C1A5" w14:textId="77777777" w:rsidR="00AD700F" w:rsidRPr="0017467E" w:rsidRDefault="00AD700F" w:rsidP="00AD700F">
            <w:pPr>
              <w:tabs>
                <w:tab w:val="left" w:pos="2235"/>
              </w:tabs>
              <w:rPr>
                <w:rFonts w:ascii="Calibri" w:hAnsi="Calibri" w:cs="Calibri"/>
                <w:color w:val="333333"/>
              </w:rPr>
            </w:pPr>
          </w:p>
        </w:tc>
      </w:tr>
      <w:tr w:rsidR="00AD700F" w:rsidRPr="0017467E" w14:paraId="1FDE1945" w14:textId="77777777" w:rsidTr="008274DD">
        <w:trPr>
          <w:trHeight w:val="64"/>
          <w:jc w:val="center"/>
        </w:trPr>
        <w:tc>
          <w:tcPr>
            <w:tcW w:w="10838" w:type="dxa"/>
            <w:vAlign w:val="center"/>
          </w:tcPr>
          <w:p w14:paraId="14E7E8E3"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 xml:space="preserve">Are funds already in place to operate the property after improvements?   </w:t>
            </w:r>
            <w:r w:rsidRPr="0017467E">
              <w:rPr>
                <w:rFonts w:ascii="Calibri" w:hAnsi="Calibri" w:cs="Calibri"/>
                <w:color w:val="333333"/>
              </w:rPr>
              <w:fldChar w:fldCharType="begin">
                <w:ffData>
                  <w:name w:val="Check20"/>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Yes    </w:t>
            </w: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r w:rsidRPr="0017467E">
              <w:rPr>
                <w:rFonts w:ascii="Calibri" w:hAnsi="Calibri" w:cs="Calibri"/>
                <w:color w:val="333333"/>
              </w:rPr>
              <w:t xml:space="preserve"> No  </w:t>
            </w:r>
            <w:r w:rsidRPr="0017467E">
              <w:rPr>
                <w:rFonts w:ascii="Calibri" w:hAnsi="Calibri" w:cs="Calibri"/>
                <w:i/>
                <w:color w:val="333333"/>
              </w:rPr>
              <w:t>(Check only one box)</w:t>
            </w:r>
          </w:p>
        </w:tc>
      </w:tr>
      <w:tr w:rsidR="00AD700F" w:rsidRPr="0017467E" w14:paraId="03DE3D25" w14:textId="77777777" w:rsidTr="008274DD">
        <w:trPr>
          <w:trHeight w:val="64"/>
          <w:jc w:val="center"/>
        </w:trPr>
        <w:tc>
          <w:tcPr>
            <w:tcW w:w="10838" w:type="dxa"/>
            <w:shd w:val="clear" w:color="auto" w:fill="E6E6E6"/>
            <w:vAlign w:val="center"/>
          </w:tcPr>
          <w:p w14:paraId="267C2683" w14:textId="77777777" w:rsidR="00AD700F" w:rsidRPr="0017467E" w:rsidRDefault="00AD700F" w:rsidP="00AD700F">
            <w:pPr>
              <w:tabs>
                <w:tab w:val="left" w:pos="2235"/>
              </w:tabs>
              <w:rPr>
                <w:rFonts w:ascii="Calibri" w:hAnsi="Calibri" w:cs="Calibri"/>
                <w:color w:val="333333"/>
              </w:rPr>
            </w:pPr>
          </w:p>
        </w:tc>
      </w:tr>
      <w:tr w:rsidR="00AD700F" w:rsidRPr="0017467E" w14:paraId="4588942C" w14:textId="77777777" w:rsidTr="008274DD">
        <w:trPr>
          <w:trHeight w:val="64"/>
          <w:jc w:val="center"/>
        </w:trPr>
        <w:tc>
          <w:tcPr>
            <w:tcW w:w="10838" w:type="dxa"/>
            <w:vAlign w:val="center"/>
          </w:tcPr>
          <w:p w14:paraId="7FDC67D7"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Will you charge a fee for services provided at this property? If so, how much?</w:t>
            </w:r>
          </w:p>
        </w:tc>
      </w:tr>
      <w:tr w:rsidR="00AD700F" w:rsidRPr="0017467E" w14:paraId="2058CADD" w14:textId="77777777" w:rsidTr="008274DD">
        <w:trPr>
          <w:trHeight w:val="64"/>
          <w:jc w:val="center"/>
        </w:trPr>
        <w:tc>
          <w:tcPr>
            <w:tcW w:w="10838" w:type="dxa"/>
            <w:tcBorders>
              <w:bottom w:val="single" w:sz="4" w:space="0" w:color="808080"/>
            </w:tcBorders>
            <w:vAlign w:val="center"/>
          </w:tcPr>
          <w:p w14:paraId="23A93992"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fldChar w:fldCharType="begin">
                <w:ffData>
                  <w:name w:val="Text40"/>
                  <w:enabled/>
                  <w:calcOnExit w:val="0"/>
                  <w:textInput/>
                </w:ffData>
              </w:fldChar>
            </w:r>
            <w:bookmarkStart w:id="52" w:name="Text40"/>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bookmarkEnd w:id="52"/>
          </w:p>
          <w:p w14:paraId="2E126ADC" w14:textId="77777777" w:rsidR="00AD700F" w:rsidRPr="0017467E" w:rsidRDefault="00AD700F" w:rsidP="00AD700F">
            <w:pPr>
              <w:tabs>
                <w:tab w:val="left" w:pos="2235"/>
              </w:tabs>
              <w:rPr>
                <w:rFonts w:ascii="Calibri" w:hAnsi="Calibri" w:cs="Calibri"/>
                <w:color w:val="333333"/>
              </w:rPr>
            </w:pPr>
          </w:p>
          <w:p w14:paraId="139A4514" w14:textId="77777777" w:rsidR="00AD700F" w:rsidRPr="0017467E" w:rsidRDefault="00AD700F" w:rsidP="00AD700F">
            <w:pPr>
              <w:tabs>
                <w:tab w:val="left" w:pos="2235"/>
              </w:tabs>
              <w:rPr>
                <w:rFonts w:ascii="Calibri" w:hAnsi="Calibri" w:cs="Calibri"/>
                <w:color w:val="333333"/>
              </w:rPr>
            </w:pPr>
          </w:p>
        </w:tc>
      </w:tr>
      <w:tr w:rsidR="00AD700F" w:rsidRPr="0017467E" w14:paraId="70ECCEAA" w14:textId="77777777" w:rsidTr="008274DD">
        <w:trPr>
          <w:trHeight w:val="64"/>
          <w:jc w:val="center"/>
        </w:trPr>
        <w:tc>
          <w:tcPr>
            <w:tcW w:w="10838" w:type="dxa"/>
            <w:shd w:val="clear" w:color="auto" w:fill="E6E6E6"/>
            <w:vAlign w:val="center"/>
          </w:tcPr>
          <w:p w14:paraId="096B356A" w14:textId="77777777" w:rsidR="00AD700F" w:rsidRPr="0017467E" w:rsidRDefault="00AD700F" w:rsidP="00AD700F">
            <w:pPr>
              <w:tabs>
                <w:tab w:val="left" w:pos="2235"/>
              </w:tabs>
              <w:rPr>
                <w:rFonts w:ascii="Calibri" w:hAnsi="Calibri" w:cs="Calibri"/>
                <w:color w:val="333333"/>
              </w:rPr>
            </w:pPr>
          </w:p>
        </w:tc>
      </w:tr>
      <w:tr w:rsidR="00AD700F" w:rsidRPr="0017467E" w14:paraId="5BFD7AF1" w14:textId="77777777" w:rsidTr="008274DD">
        <w:trPr>
          <w:trHeight w:val="64"/>
          <w:jc w:val="center"/>
        </w:trPr>
        <w:tc>
          <w:tcPr>
            <w:tcW w:w="10838" w:type="dxa"/>
            <w:vAlign w:val="center"/>
          </w:tcPr>
          <w:p w14:paraId="47C14193"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t>What days and times will the property be open to the public?</w:t>
            </w:r>
          </w:p>
        </w:tc>
      </w:tr>
      <w:tr w:rsidR="00AD700F" w:rsidRPr="0017467E" w14:paraId="45FEF1E0" w14:textId="77777777" w:rsidTr="008274DD">
        <w:trPr>
          <w:trHeight w:val="64"/>
          <w:jc w:val="center"/>
        </w:trPr>
        <w:tc>
          <w:tcPr>
            <w:tcW w:w="10838" w:type="dxa"/>
            <w:vAlign w:val="center"/>
          </w:tcPr>
          <w:p w14:paraId="266267E3" w14:textId="77777777" w:rsidR="00AD700F" w:rsidRPr="0017467E" w:rsidRDefault="00AD700F" w:rsidP="00AD700F">
            <w:pPr>
              <w:tabs>
                <w:tab w:val="left" w:pos="2235"/>
              </w:tabs>
              <w:rPr>
                <w:rFonts w:ascii="Calibri" w:hAnsi="Calibri" w:cs="Calibri"/>
                <w:color w:val="333333"/>
              </w:rPr>
            </w:pPr>
            <w:r w:rsidRPr="0017467E">
              <w:rPr>
                <w:rFonts w:ascii="Calibri" w:hAnsi="Calibri" w:cs="Calibri"/>
                <w:color w:val="333333"/>
              </w:rPr>
              <w:fldChar w:fldCharType="begin">
                <w:ffData>
                  <w:name w:val="Text39"/>
                  <w:enabled/>
                  <w:calcOnExit w:val="0"/>
                  <w:textInput/>
                </w:ffData>
              </w:fldChar>
            </w:r>
            <w:r w:rsidRPr="0017467E">
              <w:rPr>
                <w:rFonts w:ascii="Calibri" w:hAnsi="Calibri" w:cs="Calibri"/>
                <w:color w:val="333333"/>
              </w:rPr>
              <w:instrText xml:space="preserve"> FORMTEXT </w:instrText>
            </w:r>
            <w:r w:rsidRPr="0017467E">
              <w:rPr>
                <w:rFonts w:ascii="Calibri" w:hAnsi="Calibri" w:cs="Calibri"/>
                <w:color w:val="333333"/>
              </w:rPr>
            </w:r>
            <w:r w:rsidRPr="0017467E">
              <w:rPr>
                <w:rFonts w:ascii="Calibri" w:hAnsi="Calibri" w:cs="Calibri"/>
                <w:color w:val="333333"/>
              </w:rPr>
              <w:fldChar w:fldCharType="separate"/>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noProof/>
                <w:color w:val="333333"/>
              </w:rPr>
              <w:t> </w:t>
            </w:r>
            <w:r w:rsidRPr="0017467E">
              <w:rPr>
                <w:rFonts w:ascii="Calibri" w:hAnsi="Calibri" w:cs="Calibri"/>
                <w:color w:val="333333"/>
              </w:rPr>
              <w:fldChar w:fldCharType="end"/>
            </w:r>
          </w:p>
          <w:p w14:paraId="28383E5E" w14:textId="77777777" w:rsidR="00AD700F" w:rsidRPr="0017467E" w:rsidRDefault="00AD700F" w:rsidP="00AD700F">
            <w:pPr>
              <w:tabs>
                <w:tab w:val="left" w:pos="2235"/>
              </w:tabs>
              <w:rPr>
                <w:rFonts w:ascii="Calibri" w:hAnsi="Calibri" w:cs="Calibri"/>
                <w:color w:val="333333"/>
              </w:rPr>
            </w:pPr>
          </w:p>
          <w:p w14:paraId="10BD59E4" w14:textId="77777777" w:rsidR="00AD700F" w:rsidRPr="0017467E" w:rsidRDefault="00AD700F" w:rsidP="00AD700F">
            <w:pPr>
              <w:tabs>
                <w:tab w:val="left" w:pos="2235"/>
              </w:tabs>
              <w:rPr>
                <w:rFonts w:ascii="Calibri" w:hAnsi="Calibri" w:cs="Calibri"/>
                <w:color w:val="333333"/>
              </w:rPr>
            </w:pPr>
          </w:p>
          <w:p w14:paraId="4B2E4D14" w14:textId="77777777" w:rsidR="00AD700F" w:rsidRPr="0017467E" w:rsidRDefault="00AD700F" w:rsidP="00AD700F">
            <w:pPr>
              <w:tabs>
                <w:tab w:val="left" w:pos="2235"/>
              </w:tabs>
              <w:rPr>
                <w:rFonts w:ascii="Calibri" w:hAnsi="Calibri" w:cs="Calibri"/>
                <w:color w:val="333333"/>
              </w:rPr>
            </w:pPr>
          </w:p>
          <w:p w14:paraId="4A4FDC85" w14:textId="77777777" w:rsidR="00AD700F" w:rsidRDefault="00AD700F" w:rsidP="00AD700F">
            <w:pPr>
              <w:tabs>
                <w:tab w:val="left" w:pos="2235"/>
              </w:tabs>
              <w:rPr>
                <w:rFonts w:ascii="Calibri" w:hAnsi="Calibri" w:cs="Calibri"/>
                <w:color w:val="333333"/>
              </w:rPr>
            </w:pPr>
          </w:p>
          <w:p w14:paraId="74CBB580" w14:textId="77777777" w:rsidR="00A24D9A" w:rsidRPr="0017467E" w:rsidRDefault="00A24D9A" w:rsidP="00AD700F">
            <w:pPr>
              <w:tabs>
                <w:tab w:val="left" w:pos="2235"/>
              </w:tabs>
              <w:rPr>
                <w:rFonts w:ascii="Calibri" w:hAnsi="Calibri" w:cs="Calibri"/>
                <w:color w:val="333333"/>
              </w:rPr>
            </w:pPr>
          </w:p>
        </w:tc>
      </w:tr>
      <w:tr w:rsidR="00AD700F" w:rsidRPr="0017467E" w14:paraId="5B3CA408" w14:textId="77777777" w:rsidTr="008274DD">
        <w:trPr>
          <w:trHeight w:val="64"/>
          <w:jc w:val="center"/>
        </w:trPr>
        <w:tc>
          <w:tcPr>
            <w:tcW w:w="10838" w:type="dxa"/>
            <w:shd w:val="clear" w:color="auto" w:fill="E6E6E6"/>
            <w:vAlign w:val="center"/>
          </w:tcPr>
          <w:p w14:paraId="6091FA4F" w14:textId="77777777" w:rsidR="00AD700F" w:rsidRPr="0017467E" w:rsidRDefault="00AD700F" w:rsidP="00AD700F">
            <w:pPr>
              <w:tabs>
                <w:tab w:val="left" w:pos="2235"/>
              </w:tabs>
              <w:rPr>
                <w:rFonts w:ascii="Calibri" w:hAnsi="Calibri" w:cs="Calibri"/>
                <w:color w:val="333333"/>
              </w:rPr>
            </w:pPr>
          </w:p>
        </w:tc>
      </w:tr>
    </w:tbl>
    <w:p w14:paraId="406D9FFF" w14:textId="77777777" w:rsidR="00AD700F" w:rsidRPr="0017467E" w:rsidRDefault="00AD700F">
      <w:pPr>
        <w:rPr>
          <w:rFonts w:ascii="Calibri" w:hAnsi="Calibri" w:cs="Calibri"/>
        </w:rPr>
      </w:pPr>
    </w:p>
    <w:tbl>
      <w:tblPr>
        <w:tblW w:w="1091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45"/>
        <w:gridCol w:w="4230"/>
        <w:gridCol w:w="914"/>
        <w:gridCol w:w="2596"/>
        <w:gridCol w:w="1729"/>
      </w:tblGrid>
      <w:tr w:rsidR="006F2998" w:rsidRPr="0017467E" w14:paraId="0E58754E"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3655A2EF" w14:textId="29970349" w:rsidR="006F2998" w:rsidRPr="003A5205" w:rsidRDefault="006F2998" w:rsidP="003A5205">
            <w:pPr>
              <w:pStyle w:val="Heading1"/>
              <w:jc w:val="center"/>
              <w:rPr>
                <w:b/>
                <w:bCs/>
                <w:color w:val="auto"/>
                <w:sz w:val="24"/>
                <w:szCs w:val="24"/>
              </w:rPr>
            </w:pPr>
            <w:r w:rsidRPr="003A5205">
              <w:rPr>
                <w:b/>
                <w:bCs/>
                <w:color w:val="auto"/>
                <w:sz w:val="24"/>
                <w:szCs w:val="24"/>
              </w:rPr>
              <w:t>202</w:t>
            </w:r>
            <w:r w:rsidR="00C45163" w:rsidRPr="003A5205">
              <w:rPr>
                <w:b/>
                <w:bCs/>
                <w:color w:val="auto"/>
                <w:sz w:val="24"/>
                <w:szCs w:val="24"/>
              </w:rPr>
              <w:t>5</w:t>
            </w:r>
            <w:r w:rsidRPr="003A5205">
              <w:rPr>
                <w:b/>
                <w:bCs/>
                <w:color w:val="auto"/>
                <w:sz w:val="24"/>
                <w:szCs w:val="24"/>
              </w:rPr>
              <w:t xml:space="preserve"> Weld County CDBG Application- Public Service Projects Only                            </w:t>
            </w:r>
            <w:r w:rsidRPr="003A5205">
              <w:rPr>
                <w:b/>
                <w:bCs/>
                <w:color w:val="auto"/>
                <w:sz w:val="24"/>
                <w:szCs w:val="24"/>
              </w:rPr>
              <w:fldChar w:fldCharType="begin">
                <w:ffData>
                  <w:name w:val="Check36"/>
                  <w:enabled/>
                  <w:calcOnExit w:val="0"/>
                  <w:checkBox>
                    <w:sizeAuto/>
                    <w:default w:val="0"/>
                  </w:checkBox>
                </w:ffData>
              </w:fldChar>
            </w:r>
            <w:bookmarkStart w:id="53" w:name="Check36"/>
            <w:r w:rsidRPr="003A5205">
              <w:rPr>
                <w:b/>
                <w:bCs/>
                <w:color w:val="auto"/>
                <w:sz w:val="24"/>
                <w:szCs w:val="24"/>
              </w:rPr>
              <w:instrText xml:space="preserve"> FORMCHECKBOX </w:instrText>
            </w:r>
            <w:r w:rsidR="00000000" w:rsidRPr="003A5205">
              <w:rPr>
                <w:b/>
                <w:bCs/>
                <w:color w:val="auto"/>
                <w:sz w:val="24"/>
                <w:szCs w:val="24"/>
              </w:rPr>
            </w:r>
            <w:r w:rsidR="00000000" w:rsidRPr="003A5205">
              <w:rPr>
                <w:b/>
                <w:bCs/>
                <w:color w:val="auto"/>
                <w:sz w:val="24"/>
                <w:szCs w:val="24"/>
              </w:rPr>
              <w:fldChar w:fldCharType="separate"/>
            </w:r>
            <w:r w:rsidRPr="003A5205">
              <w:rPr>
                <w:b/>
                <w:bCs/>
                <w:color w:val="auto"/>
                <w:sz w:val="24"/>
                <w:szCs w:val="24"/>
              </w:rPr>
              <w:fldChar w:fldCharType="end"/>
            </w:r>
            <w:bookmarkEnd w:id="53"/>
            <w:r w:rsidRPr="003A5205">
              <w:rPr>
                <w:b/>
                <w:bCs/>
                <w:color w:val="auto"/>
                <w:sz w:val="24"/>
                <w:szCs w:val="24"/>
              </w:rPr>
              <w:t xml:space="preserve"> N/A</w:t>
            </w:r>
          </w:p>
        </w:tc>
      </w:tr>
      <w:tr w:rsidR="006F2998" w:rsidRPr="0017467E" w14:paraId="71B96CC3"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E6E6E6"/>
            <w:vAlign w:val="center"/>
          </w:tcPr>
          <w:p w14:paraId="7298F9F0" w14:textId="77777777" w:rsidR="006F2998" w:rsidRPr="006F2998" w:rsidRDefault="006F2998" w:rsidP="006F2998">
            <w:pPr>
              <w:tabs>
                <w:tab w:val="left" w:pos="2235"/>
              </w:tabs>
              <w:jc w:val="center"/>
              <w:rPr>
                <w:rFonts w:ascii="Calibri" w:hAnsi="Calibri" w:cs="Calibri"/>
                <w:b/>
                <w:color w:val="333333"/>
              </w:rPr>
            </w:pPr>
          </w:p>
        </w:tc>
      </w:tr>
      <w:tr w:rsidR="006F2998" w:rsidRPr="0017467E" w14:paraId="7F6C8CEA"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718E695A" w14:textId="77777777" w:rsidR="006F2998" w:rsidRPr="006F2998" w:rsidRDefault="006F2998" w:rsidP="006F2998">
            <w:pPr>
              <w:tabs>
                <w:tab w:val="left" w:pos="2235"/>
              </w:tabs>
              <w:rPr>
                <w:rFonts w:ascii="Calibri" w:hAnsi="Calibri" w:cs="Calibri"/>
                <w:bCs/>
                <w:color w:val="333333"/>
              </w:rPr>
            </w:pPr>
            <w:r w:rsidRPr="006F2998">
              <w:rPr>
                <w:rFonts w:ascii="Calibri" w:hAnsi="Calibri" w:cs="Calibri"/>
                <w:bCs/>
                <w:color w:val="333333"/>
              </w:rPr>
              <w:t>How many persons in Weld County received this service during your last fiscal year?</w:t>
            </w:r>
          </w:p>
        </w:tc>
      </w:tr>
      <w:tr w:rsidR="006F2998" w:rsidRPr="0017467E" w14:paraId="413F8705"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0266EA84" w14:textId="77777777" w:rsidR="006F2998" w:rsidRPr="006F2998" w:rsidRDefault="006F2998" w:rsidP="006F2998">
            <w:pPr>
              <w:tabs>
                <w:tab w:val="left" w:pos="2235"/>
              </w:tabs>
              <w:rPr>
                <w:rFonts w:ascii="Calibri" w:hAnsi="Calibri" w:cs="Calibri"/>
                <w:b/>
                <w:color w:val="333333"/>
              </w:rPr>
            </w:pPr>
          </w:p>
        </w:tc>
      </w:tr>
      <w:tr w:rsidR="006F2998" w:rsidRPr="0017467E" w14:paraId="4E8F4740"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E0E0E0"/>
            <w:vAlign w:val="center"/>
          </w:tcPr>
          <w:p w14:paraId="3D2BA615" w14:textId="77777777" w:rsidR="006F2998" w:rsidRPr="006F2998" w:rsidRDefault="006F2998" w:rsidP="006F2998">
            <w:pPr>
              <w:tabs>
                <w:tab w:val="left" w:pos="2235"/>
              </w:tabs>
              <w:rPr>
                <w:rFonts w:ascii="Calibri" w:hAnsi="Calibri" w:cs="Calibri"/>
                <w:b/>
                <w:color w:val="333333"/>
              </w:rPr>
            </w:pPr>
          </w:p>
        </w:tc>
      </w:tr>
      <w:tr w:rsidR="006F2998" w:rsidRPr="0017467E" w14:paraId="343DA32B"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69AD30FF" w14:textId="77777777" w:rsidR="006F2998" w:rsidRPr="006F2998" w:rsidRDefault="006F2998" w:rsidP="006F2998">
            <w:pPr>
              <w:tabs>
                <w:tab w:val="left" w:pos="2235"/>
              </w:tabs>
              <w:rPr>
                <w:rFonts w:ascii="Calibri" w:hAnsi="Calibri" w:cs="Calibri"/>
                <w:bCs/>
                <w:color w:val="333333"/>
              </w:rPr>
            </w:pPr>
            <w:r w:rsidRPr="006F2998">
              <w:rPr>
                <w:rFonts w:ascii="Calibri" w:hAnsi="Calibri" w:cs="Calibri"/>
                <w:bCs/>
                <w:color w:val="333333"/>
              </w:rPr>
              <w:t xml:space="preserve">How many more persons will be served if you receive CDBG funding? </w:t>
            </w:r>
          </w:p>
        </w:tc>
      </w:tr>
      <w:tr w:rsidR="006F2998" w:rsidRPr="0017467E" w14:paraId="7058020A"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3BA97E1D" w14:textId="77777777" w:rsidR="006F2998" w:rsidRPr="006F2998" w:rsidRDefault="006F2998" w:rsidP="006F2998">
            <w:pPr>
              <w:tabs>
                <w:tab w:val="left" w:pos="2235"/>
              </w:tabs>
              <w:rPr>
                <w:rFonts w:ascii="Calibri" w:hAnsi="Calibri" w:cs="Calibri"/>
                <w:b/>
                <w:color w:val="333333"/>
              </w:rPr>
            </w:pPr>
          </w:p>
        </w:tc>
      </w:tr>
      <w:tr w:rsidR="006F2998" w:rsidRPr="0017467E" w14:paraId="3E60CC38"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E6E6E6"/>
            <w:vAlign w:val="center"/>
          </w:tcPr>
          <w:p w14:paraId="7B531BDC" w14:textId="77777777" w:rsidR="006F2998" w:rsidRPr="006F2998" w:rsidRDefault="006F2998" w:rsidP="006F2998">
            <w:pPr>
              <w:tabs>
                <w:tab w:val="left" w:pos="2235"/>
              </w:tabs>
              <w:rPr>
                <w:rFonts w:ascii="Calibri" w:hAnsi="Calibri" w:cs="Calibri"/>
                <w:b/>
                <w:color w:val="333333"/>
              </w:rPr>
            </w:pPr>
          </w:p>
        </w:tc>
      </w:tr>
      <w:tr w:rsidR="006F2998" w:rsidRPr="0017467E" w14:paraId="3E6A856F"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22875F94" w14:textId="77777777" w:rsidR="006F2998" w:rsidRPr="006F2998" w:rsidRDefault="006F2998" w:rsidP="006F2998">
            <w:pPr>
              <w:tabs>
                <w:tab w:val="left" w:pos="2235"/>
              </w:tabs>
              <w:rPr>
                <w:rFonts w:ascii="Calibri" w:hAnsi="Calibri" w:cs="Calibri"/>
                <w:bCs/>
                <w:color w:val="333333"/>
              </w:rPr>
            </w:pPr>
            <w:r w:rsidRPr="006F2998">
              <w:rPr>
                <w:rFonts w:ascii="Calibri" w:hAnsi="Calibri" w:cs="Calibri"/>
                <w:bCs/>
                <w:color w:val="333333"/>
              </w:rPr>
              <w:t>How long would clients receive services from your organization under this project?</w:t>
            </w:r>
          </w:p>
        </w:tc>
      </w:tr>
      <w:tr w:rsidR="006F2998" w:rsidRPr="0017467E" w14:paraId="377A451E"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178DD6E8" w14:textId="77777777" w:rsidR="006F2998" w:rsidRPr="006F2998" w:rsidRDefault="006F2998" w:rsidP="006F2998">
            <w:pPr>
              <w:tabs>
                <w:tab w:val="left" w:pos="2235"/>
              </w:tabs>
              <w:rPr>
                <w:rFonts w:ascii="Calibri" w:hAnsi="Calibri" w:cs="Calibri"/>
                <w:b/>
                <w:color w:val="333333"/>
              </w:rPr>
            </w:pPr>
          </w:p>
        </w:tc>
      </w:tr>
      <w:tr w:rsidR="006F2998" w:rsidRPr="0017467E" w14:paraId="5299C7C7"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E0E0E0"/>
            <w:vAlign w:val="center"/>
          </w:tcPr>
          <w:p w14:paraId="68BA6AA2" w14:textId="77777777" w:rsidR="006F2998" w:rsidRPr="006F2998" w:rsidRDefault="006F2998" w:rsidP="006F2998">
            <w:pPr>
              <w:tabs>
                <w:tab w:val="left" w:pos="2235"/>
              </w:tabs>
              <w:rPr>
                <w:rFonts w:ascii="Calibri" w:hAnsi="Calibri" w:cs="Calibri"/>
                <w:b/>
                <w:color w:val="333333"/>
              </w:rPr>
            </w:pPr>
          </w:p>
        </w:tc>
      </w:tr>
      <w:tr w:rsidR="006F2998" w:rsidRPr="0017467E" w14:paraId="2EC7B6BA"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709211F4" w14:textId="77777777" w:rsidR="006F2998" w:rsidRPr="006F2998" w:rsidRDefault="006F2998" w:rsidP="006F2998">
            <w:pPr>
              <w:tabs>
                <w:tab w:val="left" w:pos="2235"/>
              </w:tabs>
              <w:rPr>
                <w:rFonts w:ascii="Calibri" w:hAnsi="Calibri" w:cs="Calibri"/>
                <w:bCs/>
                <w:color w:val="333333"/>
              </w:rPr>
            </w:pPr>
            <w:r w:rsidRPr="006F2998">
              <w:rPr>
                <w:rFonts w:ascii="Calibri" w:hAnsi="Calibri" w:cs="Calibri"/>
                <w:bCs/>
                <w:color w:val="333333"/>
              </w:rPr>
              <w:t>Does your organization charge for services? If so, how much, and can the fees be waived for CDBG-supported clients?</w:t>
            </w:r>
          </w:p>
        </w:tc>
      </w:tr>
      <w:tr w:rsidR="006F2998" w:rsidRPr="0017467E" w14:paraId="77D7C7DA"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3EB9C56D" w14:textId="77777777" w:rsidR="006F2998" w:rsidRPr="006F2998" w:rsidRDefault="006F2998" w:rsidP="006F2998">
            <w:pPr>
              <w:tabs>
                <w:tab w:val="left" w:pos="2235"/>
              </w:tabs>
              <w:rPr>
                <w:rFonts w:ascii="Calibri" w:hAnsi="Calibri" w:cs="Calibri"/>
                <w:b/>
                <w:color w:val="333333"/>
              </w:rPr>
            </w:pPr>
          </w:p>
        </w:tc>
      </w:tr>
      <w:tr w:rsidR="006F2998" w:rsidRPr="0017467E" w14:paraId="20184810"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E6E6E6"/>
            <w:vAlign w:val="center"/>
          </w:tcPr>
          <w:p w14:paraId="2C1AED8F" w14:textId="77777777" w:rsidR="006F2998" w:rsidRPr="006F2998" w:rsidRDefault="006F2998" w:rsidP="006F2998">
            <w:pPr>
              <w:tabs>
                <w:tab w:val="left" w:pos="2235"/>
              </w:tabs>
              <w:rPr>
                <w:rFonts w:ascii="Calibri" w:hAnsi="Calibri" w:cs="Calibri"/>
                <w:b/>
                <w:color w:val="333333"/>
              </w:rPr>
            </w:pPr>
          </w:p>
        </w:tc>
      </w:tr>
      <w:tr w:rsidR="006F2998" w:rsidRPr="0017467E" w14:paraId="0A5F2D8F"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5E9161BB" w14:textId="77777777" w:rsidR="006F2998" w:rsidRPr="006F2998" w:rsidRDefault="006F2998" w:rsidP="006F2998">
            <w:pPr>
              <w:tabs>
                <w:tab w:val="left" w:pos="2235"/>
              </w:tabs>
              <w:rPr>
                <w:rFonts w:ascii="Calibri" w:hAnsi="Calibri" w:cs="Calibri"/>
                <w:bCs/>
                <w:color w:val="333333"/>
              </w:rPr>
            </w:pPr>
            <w:r w:rsidRPr="006F2998">
              <w:rPr>
                <w:rFonts w:ascii="Calibri" w:hAnsi="Calibri" w:cs="Calibri"/>
                <w:bCs/>
                <w:color w:val="333333"/>
              </w:rPr>
              <w:t>What days and times will services be made available to the public?</w:t>
            </w:r>
          </w:p>
        </w:tc>
      </w:tr>
      <w:tr w:rsidR="006F2998" w:rsidRPr="0017467E" w14:paraId="0616F9D9"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00638CA3" w14:textId="77777777" w:rsidR="006F2998" w:rsidRPr="006F2998" w:rsidRDefault="006F2998" w:rsidP="006F2998">
            <w:pPr>
              <w:tabs>
                <w:tab w:val="left" w:pos="2235"/>
              </w:tabs>
              <w:rPr>
                <w:rFonts w:ascii="Calibri" w:hAnsi="Calibri" w:cs="Calibri"/>
                <w:b/>
                <w:color w:val="333333"/>
              </w:rPr>
            </w:pPr>
          </w:p>
        </w:tc>
      </w:tr>
      <w:tr w:rsidR="006F2998" w:rsidRPr="0017467E" w14:paraId="350AF760"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E6E6E6"/>
            <w:vAlign w:val="center"/>
          </w:tcPr>
          <w:p w14:paraId="3A7BA8E4" w14:textId="77777777" w:rsidR="006F2998" w:rsidRPr="006F2998" w:rsidRDefault="006F2998" w:rsidP="006F2998">
            <w:pPr>
              <w:tabs>
                <w:tab w:val="left" w:pos="2235"/>
              </w:tabs>
              <w:rPr>
                <w:rFonts w:ascii="Calibri" w:hAnsi="Calibri" w:cs="Calibri"/>
                <w:b/>
                <w:color w:val="333333"/>
              </w:rPr>
            </w:pPr>
          </w:p>
        </w:tc>
      </w:tr>
      <w:tr w:rsidR="006F2998" w:rsidRPr="0017467E" w14:paraId="03A75348"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00C0E895" w14:textId="77777777" w:rsidR="006F2998" w:rsidRPr="006F2998" w:rsidRDefault="006F2998" w:rsidP="006F2998">
            <w:pPr>
              <w:tabs>
                <w:tab w:val="left" w:pos="2235"/>
              </w:tabs>
              <w:rPr>
                <w:rFonts w:ascii="Calibri" w:hAnsi="Calibri" w:cs="Calibri"/>
                <w:bCs/>
                <w:color w:val="333333"/>
              </w:rPr>
            </w:pPr>
            <w:r w:rsidRPr="006F2998">
              <w:rPr>
                <w:rFonts w:ascii="Calibri" w:hAnsi="Calibri" w:cs="Calibri"/>
                <w:bCs/>
                <w:color w:val="333333"/>
              </w:rPr>
              <w:t>Does your agency have experienced staff that will provide the service, or will you hire and train new staff?</w:t>
            </w:r>
          </w:p>
        </w:tc>
      </w:tr>
      <w:tr w:rsidR="006F2998" w:rsidRPr="0017467E" w14:paraId="4116CCB6"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453298A5" w14:textId="77777777" w:rsidR="006F2998" w:rsidRPr="006F2998" w:rsidRDefault="006F2998" w:rsidP="006F2998">
            <w:pPr>
              <w:tabs>
                <w:tab w:val="left" w:pos="2235"/>
              </w:tabs>
              <w:rPr>
                <w:rFonts w:ascii="Calibri" w:hAnsi="Calibri" w:cs="Calibri"/>
                <w:b/>
                <w:color w:val="333333"/>
              </w:rPr>
            </w:pPr>
          </w:p>
        </w:tc>
      </w:tr>
      <w:tr w:rsidR="006F2998" w:rsidRPr="0017467E" w14:paraId="12F1DFE2"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E6E6E6"/>
            <w:vAlign w:val="center"/>
          </w:tcPr>
          <w:p w14:paraId="22B849BF" w14:textId="77777777" w:rsidR="006F2998" w:rsidRPr="006F2998" w:rsidRDefault="006F2998" w:rsidP="006F2998">
            <w:pPr>
              <w:tabs>
                <w:tab w:val="left" w:pos="2235"/>
              </w:tabs>
              <w:rPr>
                <w:rFonts w:ascii="Calibri" w:hAnsi="Calibri" w:cs="Calibri"/>
                <w:b/>
                <w:color w:val="333333"/>
              </w:rPr>
            </w:pPr>
          </w:p>
        </w:tc>
      </w:tr>
      <w:tr w:rsidR="006F2998" w:rsidRPr="0017467E" w14:paraId="386674B2"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14:paraId="64269D1E" w14:textId="77777777" w:rsidR="006F2998" w:rsidRPr="006F2998" w:rsidRDefault="006F2998" w:rsidP="006F2998">
            <w:pPr>
              <w:tabs>
                <w:tab w:val="left" w:pos="2235"/>
              </w:tabs>
              <w:rPr>
                <w:rFonts w:ascii="Calibri" w:hAnsi="Calibri" w:cs="Calibri"/>
                <w:bCs/>
                <w:color w:val="333333"/>
              </w:rPr>
            </w:pPr>
            <w:r w:rsidRPr="006F2998">
              <w:rPr>
                <w:rFonts w:ascii="Calibri" w:hAnsi="Calibri" w:cs="Calibri"/>
                <w:bCs/>
                <w:color w:val="333333"/>
              </w:rPr>
              <w:t>How does your agency plan to sustain this project/program after CDBG funds been expended? If CDBG funds will pay for staff positions, please elaborate on how these positions will be maintained.</w:t>
            </w:r>
          </w:p>
        </w:tc>
      </w:tr>
      <w:tr w:rsidR="006F2998" w:rsidRPr="0017467E" w14:paraId="19BB0F98"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14:paraId="4D97A09D" w14:textId="77777777" w:rsidR="006F2998" w:rsidRDefault="006F2998" w:rsidP="006F2998">
            <w:pPr>
              <w:tabs>
                <w:tab w:val="left" w:pos="2235"/>
              </w:tabs>
              <w:rPr>
                <w:rFonts w:ascii="Calibri" w:hAnsi="Calibri" w:cs="Calibri"/>
                <w:b/>
                <w:color w:val="333333"/>
              </w:rPr>
            </w:pPr>
          </w:p>
          <w:p w14:paraId="4CF9799B" w14:textId="77777777" w:rsidR="000154E4" w:rsidRPr="006F2998" w:rsidRDefault="000154E4" w:rsidP="006F2998">
            <w:pPr>
              <w:tabs>
                <w:tab w:val="left" w:pos="2235"/>
              </w:tabs>
              <w:rPr>
                <w:rFonts w:ascii="Calibri" w:hAnsi="Calibri" w:cs="Calibri"/>
                <w:b/>
                <w:color w:val="333333"/>
              </w:rPr>
            </w:pPr>
          </w:p>
        </w:tc>
      </w:tr>
      <w:tr w:rsidR="006F2998" w:rsidRPr="0017467E" w14:paraId="3C715C4F"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E6E6E6"/>
            <w:vAlign w:val="center"/>
          </w:tcPr>
          <w:p w14:paraId="3851FD5B" w14:textId="77777777" w:rsidR="006F2998" w:rsidRPr="006F2998" w:rsidRDefault="006F2998" w:rsidP="006F2998">
            <w:pPr>
              <w:tabs>
                <w:tab w:val="left" w:pos="2235"/>
              </w:tabs>
              <w:rPr>
                <w:rFonts w:ascii="Calibri" w:hAnsi="Calibri" w:cs="Calibri"/>
                <w:b/>
                <w:color w:val="333333"/>
              </w:rPr>
            </w:pPr>
          </w:p>
        </w:tc>
      </w:tr>
      <w:tr w:rsidR="006F2998" w:rsidRPr="0017467E" w14:paraId="647D6A74"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63EF0AC7" w14:textId="77777777" w:rsidR="006F2998" w:rsidRPr="006F2998" w:rsidRDefault="006F2998" w:rsidP="006F2998">
            <w:pPr>
              <w:tabs>
                <w:tab w:val="left" w:pos="2235"/>
              </w:tabs>
              <w:rPr>
                <w:rFonts w:ascii="Calibri" w:hAnsi="Calibri" w:cs="Calibri"/>
                <w:bCs/>
                <w:color w:val="333333"/>
              </w:rPr>
            </w:pPr>
            <w:r w:rsidRPr="006F2998">
              <w:rPr>
                <w:rFonts w:ascii="Calibri" w:hAnsi="Calibri" w:cs="Calibri"/>
                <w:bCs/>
                <w:color w:val="333333"/>
              </w:rPr>
              <w:t>What is the CDBG-cost per client for this project? (Total CDBG funds requested divided by number of clients served)</w:t>
            </w:r>
          </w:p>
        </w:tc>
      </w:tr>
      <w:tr w:rsidR="006F2998" w:rsidRPr="0017467E" w14:paraId="083C5A3E"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3A69CF24" w14:textId="77777777" w:rsidR="006F2998" w:rsidRPr="006F2998" w:rsidRDefault="006F2998" w:rsidP="006F2998">
            <w:pPr>
              <w:tabs>
                <w:tab w:val="left" w:pos="2235"/>
              </w:tabs>
              <w:rPr>
                <w:rFonts w:ascii="Calibri" w:hAnsi="Calibri" w:cs="Calibri"/>
                <w:b/>
                <w:color w:val="333333"/>
              </w:rPr>
            </w:pPr>
          </w:p>
        </w:tc>
      </w:tr>
      <w:tr w:rsidR="006F2998" w:rsidRPr="0017467E" w14:paraId="63CEC7EF"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E6E6E6"/>
            <w:vAlign w:val="center"/>
          </w:tcPr>
          <w:p w14:paraId="0E5EBEEA" w14:textId="77777777" w:rsidR="006F2998" w:rsidRPr="006F2998" w:rsidRDefault="006F2998" w:rsidP="006F2998">
            <w:pPr>
              <w:tabs>
                <w:tab w:val="left" w:pos="2235"/>
              </w:tabs>
              <w:rPr>
                <w:rFonts w:ascii="Calibri" w:hAnsi="Calibri" w:cs="Calibri"/>
                <w:b/>
                <w:color w:val="333333"/>
              </w:rPr>
            </w:pPr>
          </w:p>
        </w:tc>
      </w:tr>
      <w:tr w:rsidR="006F2998" w:rsidRPr="0017467E" w14:paraId="37D903F4"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0ED90D1E" w14:textId="77777777" w:rsidR="006F2998" w:rsidRPr="006F2998" w:rsidRDefault="006F2998" w:rsidP="006F2998">
            <w:pPr>
              <w:tabs>
                <w:tab w:val="left" w:pos="2235"/>
              </w:tabs>
              <w:rPr>
                <w:rFonts w:ascii="Calibri" w:hAnsi="Calibri" w:cs="Calibri"/>
                <w:bCs/>
                <w:color w:val="333333"/>
              </w:rPr>
            </w:pPr>
            <w:r w:rsidRPr="006F2998">
              <w:rPr>
                <w:rFonts w:ascii="Calibri" w:hAnsi="Calibri" w:cs="Calibri"/>
                <w:bCs/>
                <w:color w:val="333333"/>
              </w:rPr>
              <w:t>How do you determine current eligibility? What client demographic information does your organization collect?</w:t>
            </w:r>
          </w:p>
        </w:tc>
      </w:tr>
      <w:tr w:rsidR="006F2998" w:rsidRPr="0017467E" w14:paraId="1BC2E764"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1B796921" w14:textId="77777777" w:rsidR="006F2998" w:rsidRPr="006F2998" w:rsidRDefault="006F2998" w:rsidP="006F2998">
            <w:pPr>
              <w:tabs>
                <w:tab w:val="left" w:pos="2235"/>
              </w:tabs>
              <w:rPr>
                <w:rFonts w:ascii="Calibri" w:hAnsi="Calibri" w:cs="Calibri"/>
                <w:bCs/>
                <w:color w:val="333333"/>
              </w:rPr>
            </w:pPr>
          </w:p>
        </w:tc>
      </w:tr>
      <w:tr w:rsidR="006F2998" w:rsidRPr="0017467E" w14:paraId="1934091B"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E6E6E6"/>
            <w:vAlign w:val="center"/>
          </w:tcPr>
          <w:p w14:paraId="1F3396FC" w14:textId="77777777" w:rsidR="006F2998" w:rsidRPr="006F2998" w:rsidRDefault="006F2998" w:rsidP="006F2998">
            <w:pPr>
              <w:tabs>
                <w:tab w:val="left" w:pos="2235"/>
              </w:tabs>
              <w:rPr>
                <w:rFonts w:ascii="Calibri" w:hAnsi="Calibri" w:cs="Calibri"/>
                <w:bCs/>
                <w:color w:val="333333"/>
              </w:rPr>
            </w:pPr>
          </w:p>
        </w:tc>
      </w:tr>
      <w:tr w:rsidR="006F2998" w:rsidRPr="0017467E" w14:paraId="5AB63748"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7C4E1630" w14:textId="77777777" w:rsidR="006F2998" w:rsidRPr="006F2998" w:rsidRDefault="00764D88" w:rsidP="006F2998">
            <w:pPr>
              <w:tabs>
                <w:tab w:val="left" w:pos="2235"/>
              </w:tabs>
              <w:rPr>
                <w:rFonts w:ascii="Calibri" w:hAnsi="Calibri" w:cs="Calibri"/>
                <w:bCs/>
                <w:color w:val="333333"/>
              </w:rPr>
            </w:pPr>
            <w:r w:rsidRPr="004A675B">
              <w:rPr>
                <w:rFonts w:ascii="Calibri" w:hAnsi="Calibri" w:cs="Calibri"/>
                <w:bCs/>
              </w:rPr>
              <w:t>H</w:t>
            </w:r>
            <w:r w:rsidRPr="00764D88">
              <w:rPr>
                <w:rFonts w:ascii="Calibri" w:hAnsi="Calibri" w:cs="Calibri"/>
                <w:bCs/>
              </w:rPr>
              <w:t>ave</w:t>
            </w:r>
            <w:r w:rsidR="006F2998" w:rsidRPr="00764D88">
              <w:rPr>
                <w:rFonts w:ascii="Calibri" w:hAnsi="Calibri" w:cs="Calibri"/>
                <w:bCs/>
              </w:rPr>
              <w:t xml:space="preserve"> </w:t>
            </w:r>
            <w:r w:rsidR="006F2998" w:rsidRPr="006F2998">
              <w:rPr>
                <w:rFonts w:ascii="Calibri" w:hAnsi="Calibri" w:cs="Calibri"/>
                <w:bCs/>
                <w:color w:val="333333"/>
              </w:rPr>
              <w:t>you worked with other agencies to decrease service duplication and increase effectiveness? If so, how?</w:t>
            </w:r>
          </w:p>
        </w:tc>
      </w:tr>
      <w:tr w:rsidR="006F2998" w:rsidRPr="0017467E" w14:paraId="23CEA861"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vAlign w:val="center"/>
          </w:tcPr>
          <w:p w14:paraId="1B73AB23" w14:textId="77777777" w:rsidR="006F2998" w:rsidRPr="006F2998" w:rsidRDefault="006F2998" w:rsidP="006F2998">
            <w:pPr>
              <w:tabs>
                <w:tab w:val="left" w:pos="2235"/>
              </w:tabs>
              <w:rPr>
                <w:rFonts w:ascii="Calibri" w:hAnsi="Calibri" w:cs="Calibri"/>
                <w:b/>
                <w:color w:val="333333"/>
              </w:rPr>
            </w:pPr>
          </w:p>
          <w:p w14:paraId="3F79195C" w14:textId="77777777" w:rsidR="006F2998" w:rsidRPr="006F2998" w:rsidRDefault="006F2998" w:rsidP="006F2998">
            <w:pPr>
              <w:tabs>
                <w:tab w:val="left" w:pos="2235"/>
              </w:tabs>
              <w:rPr>
                <w:rFonts w:ascii="Calibri" w:hAnsi="Calibri" w:cs="Calibri"/>
                <w:b/>
                <w:color w:val="333333"/>
              </w:rPr>
            </w:pPr>
          </w:p>
        </w:tc>
      </w:tr>
      <w:tr w:rsidR="006F2998" w:rsidRPr="0017467E" w14:paraId="07D9FFAA" w14:textId="77777777" w:rsidTr="006F2998">
        <w:trPr>
          <w:trHeight w:val="170"/>
          <w:jc w:val="center"/>
        </w:trPr>
        <w:tc>
          <w:tcPr>
            <w:tcW w:w="10914" w:type="dxa"/>
            <w:gridSpan w:val="5"/>
            <w:tcBorders>
              <w:top w:val="single" w:sz="4" w:space="0" w:color="808080"/>
              <w:left w:val="single" w:sz="4" w:space="0" w:color="808080"/>
              <w:bottom w:val="single" w:sz="4" w:space="0" w:color="808080"/>
              <w:right w:val="single" w:sz="4" w:space="0" w:color="808080"/>
            </w:tcBorders>
            <w:shd w:val="clear" w:color="auto" w:fill="E6E6E6"/>
            <w:vAlign w:val="center"/>
          </w:tcPr>
          <w:p w14:paraId="4A1E4F6E" w14:textId="77777777" w:rsidR="006F2998" w:rsidRPr="006F2998" w:rsidRDefault="006F2998" w:rsidP="006F2998">
            <w:pPr>
              <w:tabs>
                <w:tab w:val="left" w:pos="2235"/>
              </w:tabs>
              <w:jc w:val="center"/>
              <w:rPr>
                <w:rFonts w:ascii="Calibri" w:hAnsi="Calibri" w:cs="Calibri"/>
                <w:b/>
                <w:color w:val="333333"/>
              </w:rPr>
            </w:pPr>
          </w:p>
        </w:tc>
      </w:tr>
      <w:tr w:rsidR="00AE50E2" w:rsidRPr="0017467E" w14:paraId="7CE9582B" w14:textId="77777777" w:rsidTr="008274DD">
        <w:trPr>
          <w:trHeight w:val="170"/>
          <w:jc w:val="center"/>
        </w:trPr>
        <w:tc>
          <w:tcPr>
            <w:tcW w:w="10914" w:type="dxa"/>
            <w:gridSpan w:val="5"/>
            <w:tcBorders>
              <w:bottom w:val="single" w:sz="4" w:space="0" w:color="808080"/>
            </w:tcBorders>
            <w:vAlign w:val="center"/>
          </w:tcPr>
          <w:p w14:paraId="5131C1EC" w14:textId="42A6E9FA" w:rsidR="00AE50E2" w:rsidRPr="003A5205" w:rsidRDefault="00600613" w:rsidP="003A5205">
            <w:pPr>
              <w:pStyle w:val="Heading1"/>
              <w:jc w:val="center"/>
              <w:rPr>
                <w:b/>
                <w:bCs/>
                <w:color w:val="auto"/>
                <w:sz w:val="24"/>
                <w:szCs w:val="24"/>
              </w:rPr>
            </w:pPr>
            <w:r w:rsidRPr="003A5205">
              <w:rPr>
                <w:b/>
                <w:bCs/>
                <w:color w:val="auto"/>
                <w:sz w:val="24"/>
                <w:szCs w:val="24"/>
              </w:rPr>
              <w:t>202</w:t>
            </w:r>
            <w:r w:rsidR="00C45163" w:rsidRPr="003A5205">
              <w:rPr>
                <w:b/>
                <w:bCs/>
                <w:color w:val="auto"/>
                <w:sz w:val="24"/>
                <w:szCs w:val="24"/>
              </w:rPr>
              <w:t>5</w:t>
            </w:r>
            <w:r w:rsidR="00E73CA8" w:rsidRPr="003A5205">
              <w:rPr>
                <w:b/>
                <w:bCs/>
                <w:color w:val="auto"/>
                <w:sz w:val="24"/>
                <w:szCs w:val="24"/>
              </w:rPr>
              <w:t xml:space="preserve"> </w:t>
            </w:r>
            <w:r w:rsidR="00124576" w:rsidRPr="003A5205">
              <w:rPr>
                <w:b/>
                <w:bCs/>
                <w:color w:val="auto"/>
                <w:sz w:val="24"/>
                <w:szCs w:val="24"/>
              </w:rPr>
              <w:t>Weld</w:t>
            </w:r>
            <w:r w:rsidR="00AE50E2" w:rsidRPr="003A5205">
              <w:rPr>
                <w:b/>
                <w:bCs/>
                <w:color w:val="auto"/>
                <w:sz w:val="24"/>
                <w:szCs w:val="24"/>
              </w:rPr>
              <w:t xml:space="preserve"> County CDBG Application</w:t>
            </w:r>
            <w:r w:rsidR="009173DA" w:rsidRPr="003A5205">
              <w:rPr>
                <w:b/>
                <w:bCs/>
                <w:color w:val="auto"/>
                <w:sz w:val="24"/>
                <w:szCs w:val="24"/>
              </w:rPr>
              <w:t xml:space="preserve">- </w:t>
            </w:r>
            <w:r w:rsidR="004E677A" w:rsidRPr="003A5205">
              <w:rPr>
                <w:b/>
                <w:bCs/>
                <w:i/>
                <w:color w:val="auto"/>
                <w:sz w:val="24"/>
                <w:szCs w:val="24"/>
              </w:rPr>
              <w:t>Certifications and Signatures</w:t>
            </w:r>
          </w:p>
        </w:tc>
      </w:tr>
      <w:tr w:rsidR="00AE50E2" w:rsidRPr="0017467E" w14:paraId="52595631" w14:textId="77777777" w:rsidTr="008274DD">
        <w:trPr>
          <w:trHeight w:val="215"/>
          <w:jc w:val="center"/>
        </w:trPr>
        <w:tc>
          <w:tcPr>
            <w:tcW w:w="10914" w:type="dxa"/>
            <w:gridSpan w:val="5"/>
            <w:tcBorders>
              <w:bottom w:val="single" w:sz="4" w:space="0" w:color="808080"/>
            </w:tcBorders>
            <w:shd w:val="clear" w:color="auto" w:fill="E6E6E6"/>
            <w:vAlign w:val="center"/>
          </w:tcPr>
          <w:p w14:paraId="1EE856DE" w14:textId="77777777" w:rsidR="00AE50E2" w:rsidRPr="0017467E" w:rsidRDefault="00AE50E2" w:rsidP="00050076">
            <w:pPr>
              <w:ind w:right="-630"/>
              <w:rPr>
                <w:rFonts w:ascii="Calibri" w:hAnsi="Calibri" w:cs="Calibri"/>
                <w:color w:val="333333"/>
              </w:rPr>
            </w:pPr>
          </w:p>
        </w:tc>
      </w:tr>
      <w:tr w:rsidR="00694BB7" w:rsidRPr="0017467E" w14:paraId="442A6102" w14:textId="77777777" w:rsidTr="008274DD">
        <w:trPr>
          <w:trHeight w:val="170"/>
          <w:jc w:val="center"/>
        </w:trPr>
        <w:tc>
          <w:tcPr>
            <w:tcW w:w="9185" w:type="dxa"/>
            <w:gridSpan w:val="4"/>
            <w:tcBorders>
              <w:bottom w:val="single" w:sz="4" w:space="0" w:color="808080"/>
            </w:tcBorders>
            <w:vAlign w:val="center"/>
          </w:tcPr>
          <w:p w14:paraId="484C83F2" w14:textId="77777777" w:rsidR="00694BB7" w:rsidRPr="0017467E" w:rsidRDefault="00694BB7" w:rsidP="00050076">
            <w:pPr>
              <w:ind w:right="-630"/>
              <w:rPr>
                <w:rFonts w:ascii="Calibri" w:hAnsi="Calibri" w:cs="Calibri"/>
                <w:b/>
                <w:color w:val="333333"/>
              </w:rPr>
            </w:pPr>
            <w:r w:rsidRPr="0017467E">
              <w:rPr>
                <w:rFonts w:ascii="Calibri" w:hAnsi="Calibri" w:cs="Calibri"/>
                <w:b/>
                <w:color w:val="333333"/>
              </w:rPr>
              <w:t>I hereby certify by reading and initialing each statement listed below that the:</w:t>
            </w:r>
          </w:p>
        </w:tc>
        <w:tc>
          <w:tcPr>
            <w:tcW w:w="1729" w:type="dxa"/>
            <w:tcBorders>
              <w:bottom w:val="single" w:sz="4" w:space="0" w:color="808080"/>
            </w:tcBorders>
            <w:vAlign w:val="center"/>
          </w:tcPr>
          <w:p w14:paraId="3A6EB534" w14:textId="77777777" w:rsidR="00694BB7" w:rsidRPr="0017467E" w:rsidRDefault="00B2597B" w:rsidP="00B2597B">
            <w:pPr>
              <w:ind w:right="-630"/>
              <w:rPr>
                <w:rFonts w:ascii="Calibri" w:hAnsi="Calibri" w:cs="Calibri"/>
                <w:b/>
                <w:color w:val="333333"/>
              </w:rPr>
            </w:pPr>
            <w:r w:rsidRPr="0017467E">
              <w:rPr>
                <w:rFonts w:ascii="Calibri" w:hAnsi="Calibri" w:cs="Calibri"/>
                <w:b/>
                <w:color w:val="333333"/>
              </w:rPr>
              <w:t xml:space="preserve">    </w:t>
            </w:r>
            <w:r w:rsidR="00694BB7" w:rsidRPr="0017467E">
              <w:rPr>
                <w:rFonts w:ascii="Calibri" w:hAnsi="Calibri" w:cs="Calibri"/>
                <w:b/>
                <w:color w:val="333333"/>
              </w:rPr>
              <w:t xml:space="preserve">Please </w:t>
            </w:r>
            <w:r w:rsidRPr="0017467E">
              <w:rPr>
                <w:rFonts w:ascii="Calibri" w:hAnsi="Calibri" w:cs="Calibri"/>
                <w:b/>
                <w:color w:val="333333"/>
              </w:rPr>
              <w:t>check</w:t>
            </w:r>
          </w:p>
        </w:tc>
      </w:tr>
      <w:tr w:rsidR="004E677A" w:rsidRPr="0017467E" w14:paraId="17D4937B" w14:textId="77777777" w:rsidTr="008274DD">
        <w:trPr>
          <w:trHeight w:val="125"/>
          <w:jc w:val="center"/>
        </w:trPr>
        <w:tc>
          <w:tcPr>
            <w:tcW w:w="9185" w:type="dxa"/>
            <w:gridSpan w:val="4"/>
            <w:shd w:val="clear" w:color="auto" w:fill="auto"/>
            <w:vAlign w:val="center"/>
          </w:tcPr>
          <w:p w14:paraId="28D870C1" w14:textId="77777777" w:rsidR="004E677A" w:rsidRPr="0017467E" w:rsidRDefault="004E677A" w:rsidP="00050076">
            <w:pPr>
              <w:tabs>
                <w:tab w:val="left" w:pos="2235"/>
              </w:tabs>
              <w:rPr>
                <w:rFonts w:ascii="Calibri" w:hAnsi="Calibri" w:cs="Calibri"/>
                <w:color w:val="333333"/>
              </w:rPr>
            </w:pPr>
            <w:r w:rsidRPr="0017467E">
              <w:rPr>
                <w:rFonts w:ascii="Calibri" w:hAnsi="Calibri" w:cs="Calibri"/>
                <w:color w:val="333333"/>
              </w:rPr>
              <w:t xml:space="preserve">Information contained in </w:t>
            </w:r>
            <w:r w:rsidR="0090280D" w:rsidRPr="0017467E">
              <w:rPr>
                <w:rFonts w:ascii="Calibri" w:hAnsi="Calibri" w:cs="Calibri"/>
                <w:color w:val="333333"/>
              </w:rPr>
              <w:t>this</w:t>
            </w:r>
            <w:r w:rsidRPr="0017467E">
              <w:rPr>
                <w:rFonts w:ascii="Calibri" w:hAnsi="Calibri" w:cs="Calibri"/>
                <w:color w:val="333333"/>
              </w:rPr>
              <w:t xml:space="preserve"> application is complete and accurate.</w:t>
            </w:r>
          </w:p>
        </w:tc>
        <w:tc>
          <w:tcPr>
            <w:tcW w:w="1729" w:type="dxa"/>
            <w:shd w:val="clear" w:color="auto" w:fill="auto"/>
            <w:vAlign w:val="center"/>
          </w:tcPr>
          <w:p w14:paraId="126A6C97" w14:textId="77777777" w:rsidR="004E677A" w:rsidRPr="0017467E" w:rsidRDefault="00E25CFB" w:rsidP="00E25CFB">
            <w:pPr>
              <w:tabs>
                <w:tab w:val="left" w:pos="2235"/>
              </w:tabs>
              <w:jc w:val="center"/>
              <w:rPr>
                <w:rFonts w:ascii="Calibri" w:hAnsi="Calibri" w:cs="Calibri"/>
                <w:color w:val="333333"/>
              </w:rPr>
            </w:pPr>
            <w:r w:rsidRPr="0017467E">
              <w:rPr>
                <w:rFonts w:ascii="Calibri" w:hAnsi="Calibri" w:cs="Calibri"/>
                <w:color w:val="333333"/>
              </w:rPr>
              <w:fldChar w:fldCharType="begin">
                <w:ffData>
                  <w:name w:val=""/>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5AAA9DC6" w14:textId="77777777" w:rsidTr="008274DD">
        <w:trPr>
          <w:trHeight w:val="125"/>
          <w:jc w:val="center"/>
        </w:trPr>
        <w:tc>
          <w:tcPr>
            <w:tcW w:w="9185" w:type="dxa"/>
            <w:gridSpan w:val="4"/>
            <w:shd w:val="clear" w:color="auto" w:fill="auto"/>
            <w:vAlign w:val="center"/>
          </w:tcPr>
          <w:p w14:paraId="512A991E"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Applicant has read and understands the application instructions and requirements of the program.</w:t>
            </w:r>
          </w:p>
        </w:tc>
        <w:tc>
          <w:tcPr>
            <w:tcW w:w="1729" w:type="dxa"/>
            <w:shd w:val="clear" w:color="auto" w:fill="auto"/>
          </w:tcPr>
          <w:p w14:paraId="6A410005"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1E6AB709" w14:textId="77777777" w:rsidTr="008274DD">
        <w:trPr>
          <w:trHeight w:val="125"/>
          <w:jc w:val="center"/>
        </w:trPr>
        <w:tc>
          <w:tcPr>
            <w:tcW w:w="9185" w:type="dxa"/>
            <w:gridSpan w:val="4"/>
            <w:shd w:val="clear" w:color="auto" w:fill="auto"/>
            <w:vAlign w:val="center"/>
          </w:tcPr>
          <w:p w14:paraId="5E73AC97"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Project will serve low- to moderate-income residents in the qualified CDBG areas.</w:t>
            </w:r>
          </w:p>
        </w:tc>
        <w:tc>
          <w:tcPr>
            <w:tcW w:w="1729" w:type="dxa"/>
            <w:shd w:val="clear" w:color="auto" w:fill="auto"/>
          </w:tcPr>
          <w:p w14:paraId="16B0F9C5"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4911D239" w14:textId="77777777" w:rsidTr="008274DD">
        <w:trPr>
          <w:trHeight w:val="98"/>
          <w:jc w:val="center"/>
        </w:trPr>
        <w:tc>
          <w:tcPr>
            <w:tcW w:w="9185" w:type="dxa"/>
            <w:gridSpan w:val="4"/>
            <w:shd w:val="clear" w:color="auto" w:fill="auto"/>
            <w:vAlign w:val="center"/>
          </w:tcPr>
          <w:p w14:paraId="7EFC9E25"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Applicant acknowledges that only an executed contract and a notice to proceed with the County authorizes the initiation of project, services or activities and incurring expenditures.</w:t>
            </w:r>
          </w:p>
        </w:tc>
        <w:tc>
          <w:tcPr>
            <w:tcW w:w="1729" w:type="dxa"/>
            <w:shd w:val="clear" w:color="auto" w:fill="auto"/>
          </w:tcPr>
          <w:p w14:paraId="3C4BF564"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36645A0F" w14:textId="77777777" w:rsidTr="008274DD">
        <w:trPr>
          <w:trHeight w:val="256"/>
          <w:jc w:val="center"/>
        </w:trPr>
        <w:tc>
          <w:tcPr>
            <w:tcW w:w="9185" w:type="dxa"/>
            <w:gridSpan w:val="4"/>
            <w:shd w:val="clear" w:color="auto" w:fill="auto"/>
            <w:vAlign w:val="center"/>
          </w:tcPr>
          <w:p w14:paraId="4BBAA6D4"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Applicant acknowledges that a National Environmental Policy Act (NEPA) review may be required for CDBG funded projects, which may delay the project start.</w:t>
            </w:r>
          </w:p>
        </w:tc>
        <w:tc>
          <w:tcPr>
            <w:tcW w:w="1729" w:type="dxa"/>
            <w:shd w:val="clear" w:color="auto" w:fill="auto"/>
          </w:tcPr>
          <w:p w14:paraId="529EEFDA"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1F617141" w14:textId="77777777" w:rsidTr="008274DD">
        <w:trPr>
          <w:trHeight w:val="256"/>
          <w:jc w:val="center"/>
        </w:trPr>
        <w:tc>
          <w:tcPr>
            <w:tcW w:w="9185" w:type="dxa"/>
            <w:gridSpan w:val="4"/>
            <w:tcBorders>
              <w:bottom w:val="single" w:sz="4" w:space="0" w:color="808080"/>
            </w:tcBorders>
            <w:shd w:val="clear" w:color="auto" w:fill="auto"/>
            <w:vAlign w:val="center"/>
          </w:tcPr>
          <w:p w14:paraId="42DFBF73"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 xml:space="preserve">Applicant acknowledges that the project should be completed within </w:t>
            </w:r>
            <w:r w:rsidR="006500BB">
              <w:rPr>
                <w:rFonts w:ascii="Calibri" w:hAnsi="Calibri" w:cs="Calibri"/>
                <w:color w:val="333333"/>
              </w:rPr>
              <w:t>12 months from</w:t>
            </w:r>
            <w:r w:rsidRPr="0017467E">
              <w:rPr>
                <w:rFonts w:ascii="Calibri" w:hAnsi="Calibri" w:cs="Calibri"/>
                <w:color w:val="333333"/>
              </w:rPr>
              <w:t xml:space="preserve"> award; if not</w:t>
            </w:r>
            <w:r w:rsidR="00F7532E" w:rsidRPr="0017467E">
              <w:rPr>
                <w:rFonts w:ascii="Calibri" w:hAnsi="Calibri" w:cs="Calibri"/>
                <w:color w:val="333333"/>
              </w:rPr>
              <w:t>,</w:t>
            </w:r>
            <w:r w:rsidRPr="0017467E">
              <w:rPr>
                <w:rFonts w:ascii="Calibri" w:hAnsi="Calibri" w:cs="Calibri"/>
                <w:color w:val="333333"/>
              </w:rPr>
              <w:t xml:space="preserve"> CDBG funds may be subject to reprogramming.</w:t>
            </w:r>
          </w:p>
        </w:tc>
        <w:tc>
          <w:tcPr>
            <w:tcW w:w="1729" w:type="dxa"/>
            <w:tcBorders>
              <w:bottom w:val="single" w:sz="4" w:space="0" w:color="808080"/>
            </w:tcBorders>
            <w:shd w:val="clear" w:color="auto" w:fill="auto"/>
          </w:tcPr>
          <w:p w14:paraId="1CC07BFE"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6704355E" w14:textId="77777777" w:rsidTr="008274DD">
        <w:trPr>
          <w:trHeight w:val="256"/>
          <w:jc w:val="center"/>
        </w:trPr>
        <w:tc>
          <w:tcPr>
            <w:tcW w:w="9185" w:type="dxa"/>
            <w:gridSpan w:val="4"/>
            <w:shd w:val="clear" w:color="auto" w:fill="auto"/>
            <w:vAlign w:val="center"/>
          </w:tcPr>
          <w:p w14:paraId="78428401"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lastRenderedPageBreak/>
              <w:t>Applicant will comply with all federal and County statutes, regulations and requirements imposed on the project funded in full or in part by the CDBG program.</w:t>
            </w:r>
          </w:p>
        </w:tc>
        <w:tc>
          <w:tcPr>
            <w:tcW w:w="1729" w:type="dxa"/>
            <w:shd w:val="clear" w:color="auto" w:fill="auto"/>
          </w:tcPr>
          <w:p w14:paraId="2ACF1FD0"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6D008A1B" w14:textId="77777777" w:rsidTr="008274DD">
        <w:trPr>
          <w:trHeight w:val="256"/>
          <w:jc w:val="center"/>
        </w:trPr>
        <w:tc>
          <w:tcPr>
            <w:tcW w:w="9185" w:type="dxa"/>
            <w:gridSpan w:val="4"/>
            <w:shd w:val="clear" w:color="auto" w:fill="auto"/>
            <w:vAlign w:val="center"/>
          </w:tcPr>
          <w:p w14:paraId="278049F1" w14:textId="77777777" w:rsidR="00E25CFB" w:rsidRPr="0017467E" w:rsidRDefault="00E25CFB" w:rsidP="00090534">
            <w:pPr>
              <w:tabs>
                <w:tab w:val="left" w:pos="2235"/>
              </w:tabs>
              <w:rPr>
                <w:rFonts w:ascii="Calibri" w:hAnsi="Calibri" w:cs="Calibri"/>
                <w:color w:val="333333"/>
              </w:rPr>
            </w:pPr>
            <w:r w:rsidRPr="0017467E">
              <w:rPr>
                <w:rFonts w:ascii="Calibri" w:hAnsi="Calibri" w:cs="Calibri"/>
                <w:color w:val="333333"/>
              </w:rPr>
              <w:t>Applicant will not use CDBG funds for grant writi</w:t>
            </w:r>
            <w:r w:rsidR="00090534" w:rsidRPr="0017467E">
              <w:rPr>
                <w:rFonts w:ascii="Calibri" w:hAnsi="Calibri" w:cs="Calibri"/>
                <w:color w:val="333333"/>
              </w:rPr>
              <w:t>ng, fundraising or lobbying per OMB Super</w:t>
            </w:r>
            <w:r w:rsidR="00A24D9A">
              <w:rPr>
                <w:rFonts w:ascii="Calibri" w:hAnsi="Calibri" w:cs="Calibri"/>
                <w:color w:val="333333"/>
              </w:rPr>
              <w:t xml:space="preserve"> </w:t>
            </w:r>
            <w:r w:rsidR="00090534" w:rsidRPr="0017467E">
              <w:rPr>
                <w:rFonts w:ascii="Calibri" w:hAnsi="Calibri" w:cs="Calibri"/>
                <w:color w:val="333333"/>
              </w:rPr>
              <w:t>circular</w:t>
            </w:r>
            <w:r w:rsidRPr="0017467E">
              <w:rPr>
                <w:rFonts w:ascii="Calibri" w:hAnsi="Calibri" w:cs="Calibri"/>
                <w:color w:val="333333"/>
              </w:rPr>
              <w:t>.</w:t>
            </w:r>
          </w:p>
        </w:tc>
        <w:tc>
          <w:tcPr>
            <w:tcW w:w="1729" w:type="dxa"/>
            <w:shd w:val="clear" w:color="auto" w:fill="auto"/>
          </w:tcPr>
          <w:p w14:paraId="7FA16083"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258DD6BA" w14:textId="77777777" w:rsidTr="008274DD">
        <w:trPr>
          <w:trHeight w:val="256"/>
          <w:jc w:val="center"/>
        </w:trPr>
        <w:tc>
          <w:tcPr>
            <w:tcW w:w="9185" w:type="dxa"/>
            <w:gridSpan w:val="4"/>
            <w:shd w:val="clear" w:color="auto" w:fill="auto"/>
            <w:vAlign w:val="center"/>
          </w:tcPr>
          <w:p w14:paraId="48BF2C36"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Applicant confirms that the organization has an antidiscrimination policy.</w:t>
            </w:r>
          </w:p>
        </w:tc>
        <w:tc>
          <w:tcPr>
            <w:tcW w:w="1729" w:type="dxa"/>
            <w:shd w:val="clear" w:color="auto" w:fill="auto"/>
          </w:tcPr>
          <w:p w14:paraId="690FFDF0"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62385365" w14:textId="77777777" w:rsidTr="008274DD">
        <w:trPr>
          <w:trHeight w:val="256"/>
          <w:jc w:val="center"/>
        </w:trPr>
        <w:tc>
          <w:tcPr>
            <w:tcW w:w="9185" w:type="dxa"/>
            <w:gridSpan w:val="4"/>
            <w:shd w:val="clear" w:color="auto" w:fill="auto"/>
            <w:vAlign w:val="center"/>
          </w:tcPr>
          <w:p w14:paraId="4D735EAF"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Applicant acknowledges that current policies for general liability, automobile and workers compensation insurance are required to contract with the County.</w:t>
            </w:r>
          </w:p>
        </w:tc>
        <w:tc>
          <w:tcPr>
            <w:tcW w:w="1729" w:type="dxa"/>
            <w:shd w:val="clear" w:color="auto" w:fill="auto"/>
          </w:tcPr>
          <w:p w14:paraId="5E04337E"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5B7E5E16" w14:textId="77777777" w:rsidTr="008274DD">
        <w:trPr>
          <w:trHeight w:val="256"/>
          <w:jc w:val="center"/>
        </w:trPr>
        <w:tc>
          <w:tcPr>
            <w:tcW w:w="9185" w:type="dxa"/>
            <w:gridSpan w:val="4"/>
            <w:shd w:val="clear" w:color="auto" w:fill="auto"/>
            <w:vAlign w:val="center"/>
          </w:tcPr>
          <w:p w14:paraId="25E435BD"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Applicant acknowledges that CDBG funds are subject to review of supporting expenditure documentation and must be approved by County staff prior to payment.</w:t>
            </w:r>
          </w:p>
        </w:tc>
        <w:tc>
          <w:tcPr>
            <w:tcW w:w="1729" w:type="dxa"/>
            <w:shd w:val="clear" w:color="auto" w:fill="auto"/>
          </w:tcPr>
          <w:p w14:paraId="3EEE6AA7"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632A3C2D" w14:textId="77777777" w:rsidTr="008274DD">
        <w:trPr>
          <w:trHeight w:val="256"/>
          <w:jc w:val="center"/>
        </w:trPr>
        <w:tc>
          <w:tcPr>
            <w:tcW w:w="9185" w:type="dxa"/>
            <w:gridSpan w:val="4"/>
            <w:tcBorders>
              <w:bottom w:val="single" w:sz="4" w:space="0" w:color="808080"/>
            </w:tcBorders>
            <w:shd w:val="clear" w:color="auto" w:fill="auto"/>
            <w:vAlign w:val="center"/>
          </w:tcPr>
          <w:p w14:paraId="19EC4E88"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Applicant has the ability to perform the duties for the activity or services applied for in accordance with CDBG program regulations.</w:t>
            </w:r>
          </w:p>
        </w:tc>
        <w:tc>
          <w:tcPr>
            <w:tcW w:w="1729" w:type="dxa"/>
            <w:tcBorders>
              <w:bottom w:val="single" w:sz="4" w:space="0" w:color="808080"/>
            </w:tcBorders>
            <w:shd w:val="clear" w:color="auto" w:fill="auto"/>
          </w:tcPr>
          <w:p w14:paraId="198D7766"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32F5FDD4" w14:textId="77777777" w:rsidTr="008274DD">
        <w:trPr>
          <w:trHeight w:val="256"/>
          <w:jc w:val="center"/>
        </w:trPr>
        <w:tc>
          <w:tcPr>
            <w:tcW w:w="9185" w:type="dxa"/>
            <w:gridSpan w:val="4"/>
            <w:shd w:val="clear" w:color="auto" w:fill="auto"/>
            <w:vAlign w:val="center"/>
          </w:tcPr>
          <w:p w14:paraId="6653660F"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Applicant possesses the legal authority to apply for CDBG funds and to execute the proposed project.</w:t>
            </w:r>
          </w:p>
        </w:tc>
        <w:tc>
          <w:tcPr>
            <w:tcW w:w="1729" w:type="dxa"/>
            <w:shd w:val="clear" w:color="auto" w:fill="auto"/>
          </w:tcPr>
          <w:p w14:paraId="287F33E1"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30BF7E1B" w14:textId="77777777" w:rsidTr="008274DD">
        <w:trPr>
          <w:trHeight w:val="256"/>
          <w:jc w:val="center"/>
        </w:trPr>
        <w:tc>
          <w:tcPr>
            <w:tcW w:w="9185" w:type="dxa"/>
            <w:gridSpan w:val="4"/>
            <w:shd w:val="clear" w:color="auto" w:fill="auto"/>
            <w:vAlign w:val="center"/>
          </w:tcPr>
          <w:p w14:paraId="2217859C"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 xml:space="preserve">Applicant does not have any unresolved audit findings for prior CDBG or other </w:t>
            </w:r>
            <w:r w:rsidR="00717397" w:rsidRPr="0017467E">
              <w:rPr>
                <w:rFonts w:ascii="Calibri" w:hAnsi="Calibri" w:cs="Calibri"/>
                <w:color w:val="333333"/>
              </w:rPr>
              <w:t>federally funded</w:t>
            </w:r>
            <w:r w:rsidRPr="0017467E">
              <w:rPr>
                <w:rFonts w:ascii="Calibri" w:hAnsi="Calibri" w:cs="Calibri"/>
                <w:color w:val="333333"/>
              </w:rPr>
              <w:t xml:space="preserve"> project.</w:t>
            </w:r>
            <w:r w:rsidR="00090534" w:rsidRPr="0017467E">
              <w:rPr>
                <w:rFonts w:ascii="Calibri" w:hAnsi="Calibri" w:cs="Calibri"/>
                <w:color w:val="333333"/>
              </w:rPr>
              <w:t xml:space="preserve"> If your agency had a single audit performed last year, please attach a copy to this application.</w:t>
            </w:r>
          </w:p>
        </w:tc>
        <w:tc>
          <w:tcPr>
            <w:tcW w:w="1729" w:type="dxa"/>
            <w:shd w:val="clear" w:color="auto" w:fill="auto"/>
          </w:tcPr>
          <w:p w14:paraId="7B6D721B"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190E2173" w14:textId="77777777" w:rsidTr="008274DD">
        <w:trPr>
          <w:trHeight w:val="256"/>
          <w:jc w:val="center"/>
        </w:trPr>
        <w:tc>
          <w:tcPr>
            <w:tcW w:w="9185" w:type="dxa"/>
            <w:gridSpan w:val="4"/>
            <w:tcBorders>
              <w:bottom w:val="single" w:sz="4" w:space="0" w:color="808080"/>
            </w:tcBorders>
            <w:shd w:val="clear" w:color="auto" w:fill="auto"/>
            <w:vAlign w:val="center"/>
          </w:tcPr>
          <w:p w14:paraId="3D5594DF"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Applicant has no pending lawsuits that would impact the implementation of this project.</w:t>
            </w:r>
          </w:p>
        </w:tc>
        <w:tc>
          <w:tcPr>
            <w:tcW w:w="1729" w:type="dxa"/>
            <w:tcBorders>
              <w:bottom w:val="single" w:sz="4" w:space="0" w:color="808080"/>
            </w:tcBorders>
            <w:shd w:val="clear" w:color="auto" w:fill="auto"/>
          </w:tcPr>
          <w:p w14:paraId="173CF84B"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671E5220" w14:textId="77777777" w:rsidTr="008274DD">
        <w:trPr>
          <w:trHeight w:val="256"/>
          <w:jc w:val="center"/>
        </w:trPr>
        <w:tc>
          <w:tcPr>
            <w:tcW w:w="9185" w:type="dxa"/>
            <w:gridSpan w:val="4"/>
            <w:shd w:val="clear" w:color="auto" w:fill="auto"/>
            <w:vAlign w:val="center"/>
          </w:tcPr>
          <w:p w14:paraId="4E260833" w14:textId="77777777" w:rsidR="00E25CFB" w:rsidRPr="0017467E" w:rsidRDefault="00E25CFB" w:rsidP="00050076">
            <w:pPr>
              <w:tabs>
                <w:tab w:val="left" w:pos="2235"/>
              </w:tabs>
              <w:rPr>
                <w:rFonts w:ascii="Calibri" w:hAnsi="Calibri" w:cs="Calibri"/>
                <w:color w:val="333333"/>
              </w:rPr>
            </w:pPr>
            <w:r w:rsidRPr="0017467E">
              <w:rPr>
                <w:rFonts w:ascii="Calibri" w:hAnsi="Calibri" w:cs="Calibri"/>
                <w:color w:val="333333"/>
              </w:rPr>
              <w:t>Person named below is authorized to execute the application on behalf of the agency.</w:t>
            </w:r>
          </w:p>
        </w:tc>
        <w:tc>
          <w:tcPr>
            <w:tcW w:w="1729" w:type="dxa"/>
            <w:shd w:val="clear" w:color="auto" w:fill="auto"/>
          </w:tcPr>
          <w:p w14:paraId="24157B0C" w14:textId="77777777" w:rsidR="00E25CFB" w:rsidRPr="0017467E" w:rsidRDefault="00E25CFB" w:rsidP="00E25CFB">
            <w:pPr>
              <w:jc w:val="center"/>
              <w:rPr>
                <w:rFonts w:ascii="Calibri" w:hAnsi="Calibri" w:cs="Calibri"/>
              </w:rPr>
            </w:pPr>
            <w:r w:rsidRPr="0017467E">
              <w:rPr>
                <w:rFonts w:ascii="Calibri" w:hAnsi="Calibri" w:cs="Calibri"/>
                <w:color w:val="333333"/>
              </w:rPr>
              <w:fldChar w:fldCharType="begin">
                <w:ffData>
                  <w:name w:val="Check21"/>
                  <w:enabled/>
                  <w:calcOnExit w:val="0"/>
                  <w:checkBox>
                    <w:sizeAuto/>
                    <w:default w:val="0"/>
                  </w:checkBox>
                </w:ffData>
              </w:fldChar>
            </w:r>
            <w:r w:rsidRPr="0017467E">
              <w:rPr>
                <w:rFonts w:ascii="Calibri" w:hAnsi="Calibri" w:cs="Calibri"/>
                <w:color w:val="333333"/>
              </w:rPr>
              <w:instrText xml:space="preserve"> FORMCHECKBOX </w:instrText>
            </w:r>
            <w:r w:rsidR="00000000">
              <w:rPr>
                <w:rFonts w:ascii="Calibri" w:hAnsi="Calibri" w:cs="Calibri"/>
                <w:color w:val="333333"/>
              </w:rPr>
            </w:r>
            <w:r w:rsidR="00000000">
              <w:rPr>
                <w:rFonts w:ascii="Calibri" w:hAnsi="Calibri" w:cs="Calibri"/>
                <w:color w:val="333333"/>
              </w:rPr>
              <w:fldChar w:fldCharType="separate"/>
            </w:r>
            <w:r w:rsidRPr="0017467E">
              <w:rPr>
                <w:rFonts w:ascii="Calibri" w:hAnsi="Calibri" w:cs="Calibri"/>
                <w:color w:val="333333"/>
              </w:rPr>
              <w:fldChar w:fldCharType="end"/>
            </w:r>
          </w:p>
        </w:tc>
      </w:tr>
      <w:tr w:rsidR="00E25CFB" w:rsidRPr="0017467E" w14:paraId="2224E549" w14:textId="77777777" w:rsidTr="008274DD">
        <w:trPr>
          <w:trHeight w:val="256"/>
          <w:jc w:val="center"/>
        </w:trPr>
        <w:tc>
          <w:tcPr>
            <w:tcW w:w="9185" w:type="dxa"/>
            <w:gridSpan w:val="4"/>
            <w:shd w:val="clear" w:color="auto" w:fill="auto"/>
            <w:vAlign w:val="center"/>
          </w:tcPr>
          <w:p w14:paraId="11417C81" w14:textId="77777777" w:rsidR="00E25CFB" w:rsidRPr="0017467E" w:rsidRDefault="00E25CFB" w:rsidP="00050076">
            <w:pPr>
              <w:tabs>
                <w:tab w:val="left" w:pos="2235"/>
              </w:tabs>
              <w:rPr>
                <w:rFonts w:ascii="Calibri" w:hAnsi="Calibri" w:cs="Calibri"/>
                <w:color w:val="333333"/>
              </w:rPr>
            </w:pPr>
          </w:p>
        </w:tc>
        <w:tc>
          <w:tcPr>
            <w:tcW w:w="1729" w:type="dxa"/>
            <w:shd w:val="clear" w:color="auto" w:fill="auto"/>
          </w:tcPr>
          <w:p w14:paraId="18522367" w14:textId="77777777" w:rsidR="00E25CFB" w:rsidRPr="0017467E" w:rsidRDefault="00E25CFB" w:rsidP="00E25CFB">
            <w:pPr>
              <w:jc w:val="center"/>
              <w:rPr>
                <w:rFonts w:ascii="Calibri" w:hAnsi="Calibri" w:cs="Calibri"/>
              </w:rPr>
            </w:pPr>
          </w:p>
        </w:tc>
      </w:tr>
      <w:tr w:rsidR="004C5CBB" w:rsidRPr="0017467E" w14:paraId="5E4B920E" w14:textId="77777777" w:rsidTr="008274DD">
        <w:trPr>
          <w:trHeight w:val="256"/>
          <w:jc w:val="center"/>
        </w:trPr>
        <w:tc>
          <w:tcPr>
            <w:tcW w:w="10914" w:type="dxa"/>
            <w:gridSpan w:val="5"/>
            <w:shd w:val="clear" w:color="auto" w:fill="auto"/>
            <w:vAlign w:val="center"/>
          </w:tcPr>
          <w:p w14:paraId="7C7CE434" w14:textId="77777777" w:rsidR="004C5CBB" w:rsidRPr="0017467E" w:rsidRDefault="004C5CBB" w:rsidP="00B2597B">
            <w:pPr>
              <w:tabs>
                <w:tab w:val="left" w:pos="2235"/>
              </w:tabs>
              <w:jc w:val="both"/>
              <w:rPr>
                <w:rFonts w:ascii="Calibri" w:hAnsi="Calibri" w:cs="Calibri"/>
                <w:i/>
                <w:color w:val="333333"/>
              </w:rPr>
            </w:pPr>
            <w:r w:rsidRPr="0017467E">
              <w:rPr>
                <w:rFonts w:ascii="Calibri" w:hAnsi="Calibri" w:cs="Calibri"/>
                <w:i/>
                <w:color w:val="333333"/>
              </w:rPr>
              <w:t xml:space="preserve">The statements and data in this application are correct and true to the best of my knowledge, and its submission has been authorized by the governing body of the applicant. </w:t>
            </w:r>
            <w:r w:rsidR="00294179" w:rsidRPr="0017467E">
              <w:rPr>
                <w:rFonts w:ascii="Calibri" w:hAnsi="Calibri" w:cs="Calibri"/>
                <w:i/>
                <w:color w:val="333333"/>
              </w:rPr>
              <w:t xml:space="preserve">I understand that </w:t>
            </w:r>
            <w:r w:rsidR="00124576">
              <w:rPr>
                <w:rFonts w:ascii="Calibri" w:hAnsi="Calibri" w:cs="Calibri"/>
                <w:i/>
                <w:color w:val="333333"/>
              </w:rPr>
              <w:t>Weld</w:t>
            </w:r>
            <w:r w:rsidR="00294179" w:rsidRPr="0017467E">
              <w:rPr>
                <w:rFonts w:ascii="Calibri" w:hAnsi="Calibri" w:cs="Calibri"/>
                <w:i/>
                <w:color w:val="333333"/>
              </w:rPr>
              <w:t xml:space="preserve"> County may verify any or all statements contained in this application</w:t>
            </w:r>
            <w:r w:rsidR="00F7532E" w:rsidRPr="0017467E">
              <w:rPr>
                <w:rFonts w:ascii="Calibri" w:hAnsi="Calibri" w:cs="Calibri"/>
                <w:i/>
                <w:color w:val="333333"/>
              </w:rPr>
              <w:t>,</w:t>
            </w:r>
            <w:r w:rsidR="00294179" w:rsidRPr="0017467E">
              <w:rPr>
                <w:rFonts w:ascii="Calibri" w:hAnsi="Calibri" w:cs="Calibri"/>
                <w:i/>
                <w:color w:val="333333"/>
              </w:rPr>
              <w:t xml:space="preserve"> and that any false information or omission may disqualify my organization from further consideration for County CDBG funds. I also understand that, upon submission, my application becomes property of </w:t>
            </w:r>
            <w:r w:rsidR="00124576">
              <w:rPr>
                <w:rFonts w:ascii="Calibri" w:hAnsi="Calibri" w:cs="Calibri"/>
                <w:i/>
                <w:color w:val="333333"/>
              </w:rPr>
              <w:t>Weld</w:t>
            </w:r>
            <w:r w:rsidR="00294179" w:rsidRPr="0017467E">
              <w:rPr>
                <w:rFonts w:ascii="Calibri" w:hAnsi="Calibri" w:cs="Calibri"/>
                <w:i/>
                <w:color w:val="333333"/>
              </w:rPr>
              <w:t xml:space="preserve"> County and will not be returned to my organization in whole or in part. </w:t>
            </w:r>
          </w:p>
        </w:tc>
      </w:tr>
      <w:tr w:rsidR="00AE50E2" w:rsidRPr="0017467E" w14:paraId="6AB8159C" w14:textId="77777777" w:rsidTr="008274DD">
        <w:trPr>
          <w:trHeight w:val="395"/>
          <w:jc w:val="center"/>
        </w:trPr>
        <w:tc>
          <w:tcPr>
            <w:tcW w:w="10914" w:type="dxa"/>
            <w:gridSpan w:val="5"/>
            <w:shd w:val="clear" w:color="auto" w:fill="E6E6E6"/>
            <w:vAlign w:val="center"/>
          </w:tcPr>
          <w:p w14:paraId="142F03F9" w14:textId="77777777" w:rsidR="00AE50E2" w:rsidRPr="0017467E" w:rsidRDefault="00AE50E2" w:rsidP="00050076">
            <w:pPr>
              <w:tabs>
                <w:tab w:val="left" w:pos="2235"/>
              </w:tabs>
              <w:rPr>
                <w:rFonts w:ascii="Calibri" w:hAnsi="Calibri" w:cs="Calibri"/>
                <w:color w:val="333333"/>
              </w:rPr>
            </w:pPr>
          </w:p>
        </w:tc>
      </w:tr>
      <w:tr w:rsidR="002409B9" w:rsidRPr="0017467E" w14:paraId="46A9D9E9" w14:textId="77777777" w:rsidTr="008274DD">
        <w:trPr>
          <w:trHeight w:val="256"/>
          <w:jc w:val="center"/>
        </w:trPr>
        <w:tc>
          <w:tcPr>
            <w:tcW w:w="1445" w:type="dxa"/>
            <w:vAlign w:val="center"/>
          </w:tcPr>
          <w:p w14:paraId="3321FDAE" w14:textId="77777777" w:rsidR="002409B9" w:rsidRPr="0017467E" w:rsidRDefault="00E25CFB" w:rsidP="00050076">
            <w:pPr>
              <w:tabs>
                <w:tab w:val="left" w:pos="2235"/>
              </w:tabs>
              <w:rPr>
                <w:rFonts w:ascii="Calibri" w:hAnsi="Calibri" w:cs="Calibri"/>
                <w:color w:val="333333"/>
              </w:rPr>
            </w:pPr>
            <w:r w:rsidRPr="0017467E">
              <w:rPr>
                <w:rFonts w:ascii="Calibri" w:hAnsi="Calibri" w:cs="Calibri"/>
                <w:color w:val="333333"/>
              </w:rPr>
              <w:t>Print Name:</w:t>
            </w:r>
          </w:p>
        </w:tc>
        <w:tc>
          <w:tcPr>
            <w:tcW w:w="4230" w:type="dxa"/>
            <w:vAlign w:val="center"/>
          </w:tcPr>
          <w:p w14:paraId="3A0DC74A" w14:textId="77777777" w:rsidR="002409B9" w:rsidRPr="0017467E" w:rsidRDefault="002409B9" w:rsidP="00050076">
            <w:pPr>
              <w:tabs>
                <w:tab w:val="left" w:pos="2235"/>
              </w:tabs>
              <w:rPr>
                <w:rFonts w:ascii="Calibri" w:hAnsi="Calibri" w:cs="Calibri"/>
                <w:color w:val="333333"/>
              </w:rPr>
            </w:pPr>
          </w:p>
        </w:tc>
        <w:tc>
          <w:tcPr>
            <w:tcW w:w="914" w:type="dxa"/>
            <w:vAlign w:val="center"/>
          </w:tcPr>
          <w:p w14:paraId="3DA33BDF" w14:textId="77777777" w:rsidR="002409B9" w:rsidRPr="0017467E" w:rsidRDefault="002409B9" w:rsidP="00050076">
            <w:pPr>
              <w:tabs>
                <w:tab w:val="left" w:pos="2235"/>
              </w:tabs>
              <w:rPr>
                <w:rFonts w:ascii="Calibri" w:hAnsi="Calibri" w:cs="Calibri"/>
                <w:color w:val="333333"/>
              </w:rPr>
            </w:pPr>
            <w:r w:rsidRPr="0017467E">
              <w:rPr>
                <w:rFonts w:ascii="Calibri" w:hAnsi="Calibri" w:cs="Calibri"/>
                <w:color w:val="333333"/>
              </w:rPr>
              <w:t>Title</w:t>
            </w:r>
            <w:r w:rsidR="00E25CFB" w:rsidRPr="0017467E">
              <w:rPr>
                <w:rFonts w:ascii="Calibri" w:hAnsi="Calibri" w:cs="Calibri"/>
                <w:color w:val="333333"/>
              </w:rPr>
              <w:t>:</w:t>
            </w:r>
          </w:p>
        </w:tc>
        <w:tc>
          <w:tcPr>
            <w:tcW w:w="4325" w:type="dxa"/>
            <w:gridSpan w:val="2"/>
            <w:vAlign w:val="center"/>
          </w:tcPr>
          <w:p w14:paraId="3A3CB99F" w14:textId="77777777" w:rsidR="002409B9" w:rsidRPr="0017467E" w:rsidRDefault="002409B9" w:rsidP="00050076">
            <w:pPr>
              <w:tabs>
                <w:tab w:val="left" w:pos="2235"/>
              </w:tabs>
              <w:rPr>
                <w:rFonts w:ascii="Calibri" w:hAnsi="Calibri" w:cs="Calibri"/>
                <w:color w:val="333333"/>
              </w:rPr>
            </w:pPr>
          </w:p>
        </w:tc>
      </w:tr>
      <w:tr w:rsidR="00B2597B" w:rsidRPr="0017467E" w14:paraId="6EE0A129" w14:textId="77777777" w:rsidTr="008274DD">
        <w:trPr>
          <w:trHeight w:val="256"/>
          <w:jc w:val="center"/>
        </w:trPr>
        <w:tc>
          <w:tcPr>
            <w:tcW w:w="1445" w:type="dxa"/>
            <w:tcBorders>
              <w:bottom w:val="single" w:sz="4" w:space="0" w:color="808080"/>
            </w:tcBorders>
            <w:vAlign w:val="center"/>
          </w:tcPr>
          <w:p w14:paraId="7D198E9E" w14:textId="77777777" w:rsidR="00B2597B" w:rsidRPr="0017467E" w:rsidRDefault="00E25CFB" w:rsidP="00050076">
            <w:pPr>
              <w:tabs>
                <w:tab w:val="left" w:pos="2235"/>
              </w:tabs>
              <w:rPr>
                <w:rFonts w:ascii="Calibri" w:hAnsi="Calibri" w:cs="Calibri"/>
                <w:color w:val="333333"/>
              </w:rPr>
            </w:pPr>
            <w:r w:rsidRPr="0017467E">
              <w:rPr>
                <w:rFonts w:ascii="Calibri" w:hAnsi="Calibri" w:cs="Calibri"/>
                <w:color w:val="333333"/>
              </w:rPr>
              <w:t>Date:</w:t>
            </w:r>
          </w:p>
        </w:tc>
        <w:tc>
          <w:tcPr>
            <w:tcW w:w="9469" w:type="dxa"/>
            <w:gridSpan w:val="4"/>
            <w:tcBorders>
              <w:bottom w:val="single" w:sz="4" w:space="0" w:color="808080"/>
            </w:tcBorders>
            <w:vAlign w:val="center"/>
          </w:tcPr>
          <w:p w14:paraId="58812E78" w14:textId="77777777" w:rsidR="00B2597B" w:rsidRPr="0017467E" w:rsidRDefault="00B2597B" w:rsidP="00050076">
            <w:pPr>
              <w:tabs>
                <w:tab w:val="left" w:pos="2235"/>
              </w:tabs>
              <w:rPr>
                <w:rFonts w:ascii="Calibri" w:hAnsi="Calibri" w:cs="Calibri"/>
                <w:color w:val="333333"/>
              </w:rPr>
            </w:pPr>
          </w:p>
        </w:tc>
      </w:tr>
      <w:tr w:rsidR="00AE50E2" w:rsidRPr="0017467E" w14:paraId="49A7EE51" w14:textId="77777777" w:rsidTr="008274DD">
        <w:trPr>
          <w:trHeight w:val="256"/>
          <w:jc w:val="center"/>
        </w:trPr>
        <w:tc>
          <w:tcPr>
            <w:tcW w:w="10914" w:type="dxa"/>
            <w:gridSpan w:val="5"/>
            <w:shd w:val="clear" w:color="auto" w:fill="E6E6E6"/>
            <w:vAlign w:val="center"/>
          </w:tcPr>
          <w:p w14:paraId="3A938D7E" w14:textId="77777777" w:rsidR="00AE50E2" w:rsidRPr="0017467E" w:rsidRDefault="00AE50E2" w:rsidP="00050076">
            <w:pPr>
              <w:tabs>
                <w:tab w:val="left" w:pos="2235"/>
              </w:tabs>
              <w:rPr>
                <w:rFonts w:ascii="Calibri" w:hAnsi="Calibri" w:cs="Calibri"/>
                <w:color w:val="333333"/>
              </w:rPr>
            </w:pPr>
          </w:p>
        </w:tc>
      </w:tr>
    </w:tbl>
    <w:p w14:paraId="4A6E8792" w14:textId="77777777" w:rsidR="00AE50E2" w:rsidRPr="0017467E" w:rsidRDefault="00AE50E2" w:rsidP="009E0B37">
      <w:pPr>
        <w:tabs>
          <w:tab w:val="left" w:pos="2235"/>
        </w:tabs>
        <w:jc w:val="both"/>
        <w:rPr>
          <w:rFonts w:ascii="Calibri" w:hAnsi="Calibri" w:cs="Calibri"/>
        </w:rPr>
      </w:pPr>
    </w:p>
    <w:p w14:paraId="0D53C655" w14:textId="5CB50B2A" w:rsidR="00B05F37" w:rsidRPr="0017467E" w:rsidRDefault="00B2597B" w:rsidP="00DD03D4">
      <w:pPr>
        <w:tabs>
          <w:tab w:val="left" w:pos="2235"/>
        </w:tabs>
        <w:jc w:val="center"/>
        <w:rPr>
          <w:rFonts w:ascii="Calibri" w:hAnsi="Calibri" w:cs="Calibri"/>
          <w:b/>
          <w:color w:val="333333"/>
        </w:rPr>
      </w:pPr>
      <w:r w:rsidRPr="00A438FD">
        <w:rPr>
          <w:rFonts w:ascii="Calibri" w:hAnsi="Calibri" w:cs="Calibri"/>
          <w:b/>
          <w:color w:val="333333"/>
        </w:rPr>
        <w:t xml:space="preserve">Please submit complete application </w:t>
      </w:r>
      <w:r w:rsidR="00834CA4" w:rsidRPr="00A438FD">
        <w:rPr>
          <w:rFonts w:ascii="Calibri" w:hAnsi="Calibri" w:cs="Calibri"/>
          <w:b/>
          <w:color w:val="333333"/>
        </w:rPr>
        <w:t>(</w:t>
      </w:r>
      <w:r w:rsidR="00CB5B44" w:rsidRPr="00A438FD">
        <w:rPr>
          <w:rFonts w:ascii="Calibri" w:hAnsi="Calibri" w:cs="Calibri"/>
          <w:b/>
          <w:color w:val="333333"/>
        </w:rPr>
        <w:t>via email</w:t>
      </w:r>
      <w:r w:rsidR="00834CA4" w:rsidRPr="00A438FD">
        <w:rPr>
          <w:rFonts w:ascii="Calibri" w:hAnsi="Calibri" w:cs="Calibri"/>
          <w:b/>
          <w:color w:val="333333"/>
        </w:rPr>
        <w:t>)</w:t>
      </w:r>
      <w:r w:rsidR="00CB5B44" w:rsidRPr="00A438FD">
        <w:rPr>
          <w:rFonts w:ascii="Calibri" w:hAnsi="Calibri" w:cs="Calibri"/>
          <w:b/>
          <w:color w:val="333333"/>
        </w:rPr>
        <w:t xml:space="preserve"> </w:t>
      </w:r>
      <w:r w:rsidRPr="00A438FD">
        <w:rPr>
          <w:rFonts w:ascii="Calibri" w:hAnsi="Calibri" w:cs="Calibri"/>
          <w:b/>
          <w:color w:val="333333"/>
        </w:rPr>
        <w:t xml:space="preserve">no later than </w:t>
      </w:r>
      <w:r w:rsidR="006500BB">
        <w:rPr>
          <w:rFonts w:ascii="Calibri" w:hAnsi="Calibri" w:cs="Calibri"/>
          <w:b/>
          <w:color w:val="333333"/>
          <w:highlight w:val="yellow"/>
        </w:rPr>
        <w:t>December</w:t>
      </w:r>
      <w:r w:rsidR="00517DEB" w:rsidRPr="00F3202D">
        <w:rPr>
          <w:rFonts w:ascii="Calibri" w:hAnsi="Calibri" w:cs="Calibri"/>
          <w:b/>
          <w:color w:val="333333"/>
          <w:highlight w:val="yellow"/>
        </w:rPr>
        <w:t xml:space="preserve"> </w:t>
      </w:r>
      <w:r w:rsidR="006500BB">
        <w:rPr>
          <w:rFonts w:ascii="Calibri" w:hAnsi="Calibri" w:cs="Calibri"/>
          <w:b/>
          <w:color w:val="333333"/>
          <w:highlight w:val="yellow"/>
        </w:rPr>
        <w:t>31</w:t>
      </w:r>
      <w:r w:rsidR="008F3A58" w:rsidRPr="00F3202D">
        <w:rPr>
          <w:rFonts w:ascii="Calibri" w:hAnsi="Calibri" w:cs="Calibri"/>
          <w:b/>
          <w:color w:val="333333"/>
          <w:highlight w:val="yellow"/>
        </w:rPr>
        <w:t>,</w:t>
      </w:r>
      <w:r w:rsidR="004D08C8" w:rsidRPr="004D08C8">
        <w:rPr>
          <w:rFonts w:ascii="Calibri" w:hAnsi="Calibri" w:cs="Calibri"/>
          <w:b/>
          <w:color w:val="C00000"/>
          <w:highlight w:val="yellow"/>
        </w:rPr>
        <w:t xml:space="preserve"> </w:t>
      </w:r>
      <w:r w:rsidR="004D08C8" w:rsidRPr="004A675B">
        <w:rPr>
          <w:rFonts w:ascii="Calibri" w:hAnsi="Calibri" w:cs="Calibri"/>
          <w:b/>
          <w:highlight w:val="yellow"/>
        </w:rPr>
        <w:t>202</w:t>
      </w:r>
      <w:r w:rsidR="00C45163">
        <w:rPr>
          <w:rFonts w:ascii="Calibri" w:hAnsi="Calibri" w:cs="Calibri"/>
          <w:b/>
        </w:rPr>
        <w:t>4</w:t>
      </w:r>
      <w:r w:rsidR="004D08C8" w:rsidRPr="004A675B">
        <w:rPr>
          <w:rFonts w:ascii="Calibri" w:hAnsi="Calibri" w:cs="Calibri"/>
          <w:b/>
        </w:rPr>
        <w:t>.</w:t>
      </w:r>
    </w:p>
    <w:p w14:paraId="61EC59A2" w14:textId="77777777" w:rsidR="00DD03D4" w:rsidRPr="0017467E" w:rsidRDefault="00DD03D4" w:rsidP="00DD03D4">
      <w:pPr>
        <w:tabs>
          <w:tab w:val="left" w:pos="2235"/>
        </w:tabs>
        <w:jc w:val="both"/>
        <w:rPr>
          <w:rFonts w:ascii="Calibri" w:hAnsi="Calibri" w:cs="Calibri"/>
          <w:color w:val="333333"/>
        </w:rPr>
      </w:pPr>
    </w:p>
    <w:p w14:paraId="433782E1" w14:textId="77777777" w:rsidR="00DD03D4" w:rsidRPr="0017467E" w:rsidRDefault="00DD03D4" w:rsidP="00DD03D4">
      <w:pPr>
        <w:tabs>
          <w:tab w:val="left" w:pos="2235"/>
        </w:tabs>
        <w:jc w:val="center"/>
        <w:rPr>
          <w:rFonts w:ascii="Calibri" w:hAnsi="Calibri" w:cs="Calibri"/>
          <w:color w:val="333333"/>
          <w:u w:val="single"/>
        </w:rPr>
      </w:pPr>
      <w:r w:rsidRPr="0017467E">
        <w:rPr>
          <w:rFonts w:ascii="Calibri" w:hAnsi="Calibri" w:cs="Calibri"/>
          <w:color w:val="333333"/>
        </w:rPr>
        <w:t xml:space="preserve">Any application received after the deadline will </w:t>
      </w:r>
      <w:r w:rsidR="008F3A58" w:rsidRPr="0017467E">
        <w:rPr>
          <w:rFonts w:ascii="Calibri" w:hAnsi="Calibri" w:cs="Calibri"/>
          <w:color w:val="333333"/>
        </w:rPr>
        <w:t>not be considered</w:t>
      </w:r>
      <w:r w:rsidRPr="0017467E">
        <w:rPr>
          <w:rFonts w:ascii="Calibri" w:hAnsi="Calibri" w:cs="Calibri"/>
          <w:color w:val="333333"/>
        </w:rPr>
        <w:t xml:space="preserve">. </w:t>
      </w:r>
      <w:r w:rsidRPr="0017467E">
        <w:rPr>
          <w:rFonts w:ascii="Calibri" w:hAnsi="Calibri" w:cs="Calibri"/>
          <w:color w:val="333333"/>
          <w:u w:val="single"/>
        </w:rPr>
        <w:t xml:space="preserve">Faxed or mailed applications will </w:t>
      </w:r>
      <w:r w:rsidR="008F3A58" w:rsidRPr="0017467E">
        <w:rPr>
          <w:rFonts w:ascii="Calibri" w:hAnsi="Calibri" w:cs="Calibri"/>
          <w:color w:val="333333"/>
          <w:u w:val="single"/>
        </w:rPr>
        <w:t>NOT</w:t>
      </w:r>
      <w:r w:rsidRPr="0017467E">
        <w:rPr>
          <w:rFonts w:ascii="Calibri" w:hAnsi="Calibri" w:cs="Calibri"/>
          <w:color w:val="333333"/>
          <w:u w:val="single"/>
        </w:rPr>
        <w:t xml:space="preserve"> be accepted.</w:t>
      </w:r>
    </w:p>
    <w:p w14:paraId="43A4C236" w14:textId="77777777" w:rsidR="00DD03D4" w:rsidRPr="0017467E" w:rsidRDefault="00DD03D4" w:rsidP="00DD03D4">
      <w:pPr>
        <w:tabs>
          <w:tab w:val="left" w:pos="2235"/>
        </w:tabs>
        <w:jc w:val="center"/>
        <w:rPr>
          <w:rFonts w:ascii="Calibri" w:hAnsi="Calibri" w:cs="Calibri"/>
          <w:color w:val="333333"/>
        </w:rPr>
      </w:pPr>
    </w:p>
    <w:p w14:paraId="22BB6E9B" w14:textId="77777777" w:rsidR="00DD03D4" w:rsidRPr="0017467E" w:rsidRDefault="00DD03D4" w:rsidP="00DD03D4">
      <w:pPr>
        <w:tabs>
          <w:tab w:val="left" w:pos="2235"/>
        </w:tabs>
        <w:jc w:val="center"/>
        <w:rPr>
          <w:rFonts w:ascii="Calibri" w:hAnsi="Calibri" w:cs="Calibri"/>
          <w:b/>
          <w:color w:val="333333"/>
        </w:rPr>
      </w:pPr>
      <w:r w:rsidRPr="0017467E">
        <w:rPr>
          <w:rFonts w:ascii="Calibri" w:hAnsi="Calibri" w:cs="Calibri"/>
          <w:b/>
          <w:color w:val="333333"/>
        </w:rPr>
        <w:t xml:space="preserve">Submit applications </w:t>
      </w:r>
      <w:r w:rsidRPr="0017467E">
        <w:rPr>
          <w:rFonts w:ascii="Calibri" w:hAnsi="Calibri" w:cs="Calibri"/>
          <w:b/>
          <w:color w:val="333333"/>
          <w:u w:val="single"/>
        </w:rPr>
        <w:t>via email</w:t>
      </w:r>
      <w:r w:rsidRPr="0017467E">
        <w:rPr>
          <w:rFonts w:ascii="Calibri" w:hAnsi="Calibri" w:cs="Calibri"/>
          <w:b/>
          <w:color w:val="333333"/>
        </w:rPr>
        <w:t xml:space="preserve"> to:</w:t>
      </w:r>
    </w:p>
    <w:p w14:paraId="0B8EF3BF" w14:textId="2C31F097" w:rsidR="00A24D9A" w:rsidRDefault="00124576" w:rsidP="00A24D9A">
      <w:pPr>
        <w:tabs>
          <w:tab w:val="left" w:pos="2235"/>
        </w:tabs>
        <w:jc w:val="center"/>
        <w:rPr>
          <w:rFonts w:ascii="Calibri" w:hAnsi="Calibri" w:cs="Calibri"/>
          <w:color w:val="333333"/>
        </w:rPr>
      </w:pPr>
      <w:r>
        <w:rPr>
          <w:rFonts w:ascii="Calibri" w:hAnsi="Calibri" w:cs="Calibri"/>
          <w:color w:val="333333"/>
        </w:rPr>
        <w:t>Weld</w:t>
      </w:r>
      <w:r w:rsidR="008F3A58" w:rsidRPr="0017467E">
        <w:rPr>
          <w:rFonts w:ascii="Calibri" w:hAnsi="Calibri" w:cs="Calibri"/>
          <w:color w:val="333333"/>
        </w:rPr>
        <w:t xml:space="preserve"> County</w:t>
      </w:r>
      <w:r w:rsidR="00A24D9A">
        <w:rPr>
          <w:rFonts w:ascii="Calibri" w:hAnsi="Calibri" w:cs="Calibri"/>
          <w:color w:val="333333"/>
        </w:rPr>
        <w:t xml:space="preserve"> CDBG Program</w:t>
      </w:r>
    </w:p>
    <w:p w14:paraId="0629AC26" w14:textId="18CD7719" w:rsidR="00A24D9A" w:rsidRDefault="0019057B" w:rsidP="00A24D9A">
      <w:pPr>
        <w:tabs>
          <w:tab w:val="left" w:pos="2235"/>
        </w:tabs>
        <w:jc w:val="center"/>
        <w:rPr>
          <w:rFonts w:ascii="Calibri" w:hAnsi="Calibri" w:cs="Calibri"/>
          <w:color w:val="333333"/>
        </w:rPr>
      </w:pPr>
      <w:r>
        <w:rPr>
          <w:rFonts w:ascii="Calibri" w:hAnsi="Calibri" w:cs="Calibri"/>
          <w:color w:val="333333"/>
        </w:rPr>
        <w:t>Cynthia Martin</w:t>
      </w:r>
    </w:p>
    <w:p w14:paraId="07BDE568" w14:textId="7C3779F5" w:rsidR="00A24D9A" w:rsidRDefault="00000000" w:rsidP="00A24D9A">
      <w:pPr>
        <w:tabs>
          <w:tab w:val="left" w:pos="2235"/>
        </w:tabs>
        <w:jc w:val="center"/>
        <w:rPr>
          <w:rFonts w:ascii="Calibri" w:hAnsi="Calibri" w:cs="Calibri"/>
          <w:color w:val="333333"/>
        </w:rPr>
      </w:pPr>
      <w:hyperlink r:id="rId12" w:history="1">
        <w:r w:rsidR="0019057B" w:rsidRPr="008F31B2">
          <w:rPr>
            <w:rStyle w:val="Hyperlink"/>
            <w:rFonts w:ascii="Calibri" w:hAnsi="Calibri" w:cs="Calibri"/>
          </w:rPr>
          <w:t>cmartin@weldgov.com</w:t>
        </w:r>
      </w:hyperlink>
    </w:p>
    <w:p w14:paraId="1B1671B8" w14:textId="77777777" w:rsidR="00483EB6" w:rsidRDefault="00483EB6" w:rsidP="00A24D9A">
      <w:pPr>
        <w:tabs>
          <w:tab w:val="left" w:pos="2235"/>
        </w:tabs>
        <w:jc w:val="center"/>
        <w:rPr>
          <w:rFonts w:ascii="Calibri" w:hAnsi="Calibri" w:cs="Calibri"/>
          <w:color w:val="333333"/>
        </w:rPr>
      </w:pPr>
    </w:p>
    <w:p w14:paraId="47155664" w14:textId="3E0CB148" w:rsidR="004C404E" w:rsidRPr="003A5205" w:rsidRDefault="00483EB6" w:rsidP="003A5205">
      <w:pPr>
        <w:pStyle w:val="Heading1"/>
        <w:jc w:val="center"/>
        <w:rPr>
          <w:b/>
          <w:bCs/>
          <w:color w:val="auto"/>
        </w:rPr>
      </w:pPr>
      <w:r>
        <w:rPr>
          <w:rFonts w:ascii="Calibri" w:hAnsi="Calibri" w:cs="Calibri"/>
        </w:rPr>
        <w:br w:type="page"/>
      </w:r>
      <w:r w:rsidRPr="003A5205">
        <w:rPr>
          <w:b/>
          <w:bCs/>
          <w:color w:val="auto"/>
        </w:rPr>
        <w:lastRenderedPageBreak/>
        <w:t>Instructions</w:t>
      </w:r>
    </w:p>
    <w:p w14:paraId="18A01D29" w14:textId="77777777" w:rsidR="00483EB6" w:rsidRDefault="00483EB6" w:rsidP="00A24D9A">
      <w:pPr>
        <w:tabs>
          <w:tab w:val="left" w:pos="2235"/>
        </w:tabs>
        <w:jc w:val="center"/>
        <w:rPr>
          <w:rFonts w:ascii="Arial" w:hAnsi="Arial" w:cs="Arial"/>
          <w:color w:val="333333"/>
          <w:u w:val="single"/>
        </w:rPr>
      </w:pPr>
    </w:p>
    <w:p w14:paraId="518B77C6" w14:textId="77777777" w:rsidR="00483EB6" w:rsidRDefault="00483EB6" w:rsidP="00483EB6">
      <w:pPr>
        <w:jc w:val="both"/>
        <w:rPr>
          <w:rFonts w:ascii="Arial" w:hAnsi="Arial" w:cs="Arial"/>
          <w:color w:val="333333"/>
          <w:sz w:val="20"/>
          <w:szCs w:val="20"/>
        </w:rPr>
      </w:pPr>
      <w:r w:rsidRPr="00AE2F1F">
        <w:rPr>
          <w:rFonts w:ascii="Arial" w:hAnsi="Arial" w:cs="Arial"/>
          <w:color w:val="333333"/>
          <w:sz w:val="20"/>
          <w:szCs w:val="20"/>
        </w:rPr>
        <w:t>Community Development Block Grant (CDBG) funds are provided by the U.S. Department of Housing and Urban Development (HUD) in order to improve local communities by providing decent housing, improved infrastructure, public facilities and services</w:t>
      </w:r>
      <w:r>
        <w:rPr>
          <w:rFonts w:ascii="Arial" w:hAnsi="Arial" w:cs="Arial"/>
          <w:color w:val="333333"/>
          <w:sz w:val="20"/>
          <w:szCs w:val="20"/>
        </w:rPr>
        <w:t>,</w:t>
      </w:r>
      <w:r w:rsidRPr="00AE2F1F">
        <w:rPr>
          <w:rFonts w:ascii="Arial" w:hAnsi="Arial" w:cs="Arial"/>
          <w:color w:val="333333"/>
          <w:sz w:val="20"/>
          <w:szCs w:val="20"/>
        </w:rPr>
        <w:t xml:space="preserve"> and improved economic opportunities. Federal law requires that these housing and community development grant funds </w:t>
      </w:r>
      <w:r w:rsidRPr="00F0590E">
        <w:rPr>
          <w:rFonts w:ascii="Arial" w:hAnsi="Arial" w:cs="Arial"/>
          <w:color w:val="333333"/>
          <w:sz w:val="20"/>
          <w:szCs w:val="20"/>
          <w:u w:val="single"/>
        </w:rPr>
        <w:t>primarily benefit low- and moderate-income persons</w:t>
      </w:r>
      <w:r>
        <w:rPr>
          <w:rFonts w:ascii="Arial" w:hAnsi="Arial" w:cs="Arial"/>
          <w:color w:val="333333"/>
          <w:sz w:val="20"/>
          <w:szCs w:val="20"/>
        </w:rPr>
        <w:t xml:space="preserve">; funds may also be used for activities that help prevent or eliminate slums or blight; or for projects that meet urgent community needs. </w:t>
      </w:r>
    </w:p>
    <w:p w14:paraId="6E7EC483" w14:textId="77777777" w:rsidR="00483EB6" w:rsidRDefault="00483EB6" w:rsidP="00483EB6">
      <w:pPr>
        <w:jc w:val="both"/>
        <w:rPr>
          <w:rFonts w:ascii="Arial" w:hAnsi="Arial" w:cs="Arial"/>
          <w:color w:val="333333"/>
          <w:sz w:val="20"/>
          <w:szCs w:val="20"/>
        </w:rPr>
      </w:pPr>
    </w:p>
    <w:p w14:paraId="1045D0C6" w14:textId="65B2B331" w:rsidR="00483EB6" w:rsidRDefault="00483EB6" w:rsidP="00483EB6">
      <w:pPr>
        <w:jc w:val="both"/>
        <w:rPr>
          <w:rFonts w:ascii="Arial" w:hAnsi="Arial" w:cs="Arial"/>
          <w:color w:val="333333"/>
          <w:sz w:val="20"/>
          <w:szCs w:val="20"/>
        </w:rPr>
      </w:pPr>
      <w:r>
        <w:rPr>
          <w:rFonts w:ascii="Arial" w:hAnsi="Arial" w:cs="Arial"/>
          <w:color w:val="333333"/>
          <w:sz w:val="20"/>
          <w:szCs w:val="20"/>
        </w:rPr>
        <w:t xml:space="preserve">Applications </w:t>
      </w:r>
      <w:r w:rsidRPr="009540FA">
        <w:rPr>
          <w:rFonts w:ascii="Arial" w:hAnsi="Arial" w:cs="Arial"/>
          <w:color w:val="333333"/>
          <w:sz w:val="20"/>
          <w:szCs w:val="20"/>
        </w:rPr>
        <w:t>are due</w:t>
      </w:r>
      <w:r>
        <w:rPr>
          <w:rFonts w:ascii="Arial" w:hAnsi="Arial" w:cs="Arial"/>
          <w:color w:val="333333"/>
          <w:sz w:val="20"/>
          <w:szCs w:val="20"/>
        </w:rPr>
        <w:t xml:space="preserve"> end of day</w:t>
      </w:r>
      <w:r w:rsidRPr="009540FA">
        <w:rPr>
          <w:rFonts w:ascii="Arial" w:hAnsi="Arial" w:cs="Arial"/>
          <w:b/>
          <w:color w:val="333333"/>
          <w:sz w:val="20"/>
          <w:szCs w:val="20"/>
        </w:rPr>
        <w:t xml:space="preserve"> </w:t>
      </w:r>
      <w:r>
        <w:rPr>
          <w:rFonts w:ascii="Arial" w:hAnsi="Arial" w:cs="Arial"/>
          <w:b/>
          <w:color w:val="333333"/>
          <w:sz w:val="20"/>
          <w:szCs w:val="20"/>
        </w:rPr>
        <w:t>December 31, 202</w:t>
      </w:r>
      <w:r w:rsidR="00AF1F6D">
        <w:rPr>
          <w:rFonts w:ascii="Arial" w:hAnsi="Arial" w:cs="Arial"/>
          <w:b/>
          <w:color w:val="333333"/>
          <w:sz w:val="20"/>
          <w:szCs w:val="20"/>
        </w:rPr>
        <w:t>4</w:t>
      </w:r>
      <w:r>
        <w:rPr>
          <w:rFonts w:ascii="Arial" w:hAnsi="Arial" w:cs="Arial"/>
          <w:b/>
          <w:color w:val="333333"/>
          <w:sz w:val="20"/>
          <w:szCs w:val="20"/>
        </w:rPr>
        <w:t>.</w:t>
      </w:r>
      <w:r w:rsidRPr="009540FA">
        <w:rPr>
          <w:rFonts w:ascii="Arial" w:hAnsi="Arial" w:cs="Arial"/>
          <w:color w:val="333333"/>
          <w:sz w:val="20"/>
          <w:szCs w:val="20"/>
        </w:rPr>
        <w:t xml:space="preserve"> All</w:t>
      </w:r>
      <w:r>
        <w:rPr>
          <w:rFonts w:ascii="Arial" w:hAnsi="Arial" w:cs="Arial"/>
          <w:color w:val="333333"/>
          <w:sz w:val="20"/>
          <w:szCs w:val="20"/>
        </w:rPr>
        <w:t xml:space="preserve"> applicants should be notified of award status </w:t>
      </w:r>
      <w:r w:rsidR="000C7886">
        <w:rPr>
          <w:rFonts w:ascii="Arial" w:hAnsi="Arial" w:cs="Arial"/>
          <w:color w:val="333333"/>
          <w:sz w:val="20"/>
          <w:szCs w:val="20"/>
        </w:rPr>
        <w:t xml:space="preserve">by </w:t>
      </w:r>
      <w:r w:rsidR="00871705">
        <w:rPr>
          <w:rFonts w:ascii="Arial" w:hAnsi="Arial" w:cs="Arial"/>
          <w:color w:val="333333"/>
          <w:sz w:val="20"/>
          <w:szCs w:val="20"/>
        </w:rPr>
        <w:t>June 30</w:t>
      </w:r>
      <w:r>
        <w:rPr>
          <w:rFonts w:ascii="Arial" w:hAnsi="Arial" w:cs="Arial"/>
          <w:color w:val="333333"/>
          <w:sz w:val="20"/>
          <w:szCs w:val="20"/>
        </w:rPr>
        <w:t>, 202</w:t>
      </w:r>
      <w:r w:rsidR="00AF1F6D">
        <w:rPr>
          <w:rFonts w:ascii="Arial" w:hAnsi="Arial" w:cs="Arial"/>
          <w:color w:val="333333"/>
          <w:sz w:val="20"/>
          <w:szCs w:val="20"/>
        </w:rPr>
        <w:t>5</w:t>
      </w:r>
      <w:r>
        <w:rPr>
          <w:rFonts w:ascii="Arial" w:hAnsi="Arial" w:cs="Arial"/>
          <w:color w:val="333333"/>
          <w:sz w:val="20"/>
          <w:szCs w:val="20"/>
        </w:rPr>
        <w:t xml:space="preserve">; pending congressional </w:t>
      </w:r>
      <w:r w:rsidRPr="00F37D66">
        <w:rPr>
          <w:rFonts w:ascii="Arial" w:hAnsi="Arial" w:cs="Arial"/>
          <w:color w:val="333333"/>
          <w:sz w:val="20"/>
          <w:szCs w:val="20"/>
        </w:rPr>
        <w:t>process</w:t>
      </w:r>
      <w:r>
        <w:rPr>
          <w:rFonts w:ascii="Arial" w:hAnsi="Arial" w:cs="Arial"/>
          <w:color w:val="333333"/>
          <w:sz w:val="20"/>
          <w:szCs w:val="20"/>
        </w:rPr>
        <w:t xml:space="preserve"> and disbursement, awarded funds should be made available sho</w:t>
      </w:r>
      <w:r w:rsidRPr="0058797A">
        <w:rPr>
          <w:rFonts w:ascii="Arial" w:hAnsi="Arial" w:cs="Arial"/>
          <w:color w:val="333333"/>
          <w:sz w:val="20"/>
          <w:szCs w:val="20"/>
        </w:rPr>
        <w:t xml:space="preserve">rtly after.  All projects should be designed to begin immediately and be completed </w:t>
      </w:r>
      <w:r w:rsidRPr="009540FA">
        <w:rPr>
          <w:rFonts w:ascii="Arial" w:hAnsi="Arial" w:cs="Arial"/>
          <w:color w:val="333333"/>
          <w:sz w:val="20"/>
          <w:szCs w:val="20"/>
        </w:rPr>
        <w:t>within 1</w:t>
      </w:r>
      <w:r w:rsidR="00564A5C">
        <w:rPr>
          <w:rFonts w:ascii="Arial" w:hAnsi="Arial" w:cs="Arial"/>
          <w:color w:val="333333"/>
          <w:sz w:val="20"/>
          <w:szCs w:val="20"/>
        </w:rPr>
        <w:t>5</w:t>
      </w:r>
      <w:r w:rsidRPr="009540FA">
        <w:rPr>
          <w:rFonts w:ascii="Arial" w:hAnsi="Arial" w:cs="Arial"/>
          <w:color w:val="333333"/>
          <w:sz w:val="20"/>
          <w:szCs w:val="20"/>
        </w:rPr>
        <w:t xml:space="preserve"> consecutive months of funding.</w:t>
      </w:r>
      <w:r>
        <w:rPr>
          <w:rFonts w:ascii="Arial" w:hAnsi="Arial" w:cs="Arial"/>
          <w:color w:val="333333"/>
          <w:sz w:val="20"/>
          <w:szCs w:val="20"/>
        </w:rPr>
        <w:t xml:space="preserve"> </w:t>
      </w:r>
    </w:p>
    <w:p w14:paraId="46EDDA9C" w14:textId="77777777" w:rsidR="00BA19ED" w:rsidRDefault="00BA19ED" w:rsidP="00483EB6">
      <w:pPr>
        <w:jc w:val="both"/>
        <w:rPr>
          <w:rFonts w:ascii="Arial" w:hAnsi="Arial" w:cs="Arial"/>
          <w:color w:val="333333"/>
          <w:sz w:val="20"/>
          <w:szCs w:val="20"/>
        </w:rPr>
      </w:pPr>
    </w:p>
    <w:p w14:paraId="48879196" w14:textId="77777777" w:rsidR="00483EB6" w:rsidRPr="007D3ED1" w:rsidRDefault="00483EB6" w:rsidP="00483EB6">
      <w:pPr>
        <w:jc w:val="both"/>
        <w:rPr>
          <w:rFonts w:ascii="Arial" w:hAnsi="Arial" w:cs="Arial"/>
          <w:color w:val="C00000"/>
          <w:sz w:val="20"/>
          <w:szCs w:val="20"/>
        </w:rPr>
      </w:pPr>
      <w:r>
        <w:rPr>
          <w:rFonts w:ascii="Arial" w:hAnsi="Arial" w:cs="Arial"/>
          <w:color w:val="333333"/>
          <w:sz w:val="20"/>
          <w:szCs w:val="20"/>
        </w:rPr>
        <w:t>There is no limit to the number of applications that an agency may submit, but each project should be submitted as its own application. No matching funds are required to receive CDBG funds, although projects are strongly encouraged to have other sources of funding and leveraging capabilities. Applications selected for funding may receive less than the requested amount depending on the number of applications received and the available funding. By applying, funding is not guaranteed to any agency or project</w:t>
      </w:r>
      <w:r w:rsidR="004A675B">
        <w:rPr>
          <w:rFonts w:ascii="Arial" w:hAnsi="Arial" w:cs="Arial"/>
          <w:color w:val="333333"/>
          <w:sz w:val="20"/>
          <w:szCs w:val="20"/>
        </w:rPr>
        <w:t>.</w:t>
      </w:r>
      <w:r w:rsidR="007D3ED1" w:rsidRPr="004A675B">
        <w:t xml:space="preserve"> </w:t>
      </w:r>
      <w:r w:rsidR="007D3ED1" w:rsidRPr="004A675B">
        <w:rPr>
          <w:rFonts w:ascii="Arial" w:hAnsi="Arial" w:cs="Arial"/>
          <w:sz w:val="20"/>
          <w:szCs w:val="20"/>
        </w:rPr>
        <w:t>Applicants may collaborate with other participating jurisdictions to file a joint application for a particular project. The lead agency must be a participating jurisdiction.</w:t>
      </w:r>
    </w:p>
    <w:p w14:paraId="13E902FC" w14:textId="77777777" w:rsidR="00483EB6" w:rsidRDefault="00483EB6" w:rsidP="00483EB6">
      <w:pPr>
        <w:jc w:val="both"/>
        <w:rPr>
          <w:rFonts w:ascii="Arial" w:hAnsi="Arial" w:cs="Arial"/>
          <w:color w:val="333333"/>
          <w:sz w:val="20"/>
          <w:szCs w:val="20"/>
        </w:rPr>
      </w:pPr>
    </w:p>
    <w:p w14:paraId="6D2428B4" w14:textId="77777777" w:rsidR="00C32707" w:rsidRPr="0086721C" w:rsidRDefault="00C32707" w:rsidP="00C32707">
      <w:pPr>
        <w:autoSpaceDE w:val="0"/>
        <w:autoSpaceDN w:val="0"/>
        <w:adjustRightInd w:val="0"/>
        <w:rPr>
          <w:rFonts w:ascii="Arial" w:hAnsi="Arial" w:cs="Arial"/>
          <w:b/>
          <w:bCs/>
          <w:color w:val="000000"/>
          <w:u w:val="single"/>
        </w:rPr>
      </w:pPr>
      <w:r w:rsidRPr="0086721C">
        <w:rPr>
          <w:rFonts w:ascii="Arial" w:hAnsi="Arial" w:cs="Arial"/>
          <w:b/>
          <w:bCs/>
          <w:color w:val="000000"/>
          <w:u w:val="single"/>
        </w:rPr>
        <w:t>Payments for CDBG projects are on a reimbursement basis</w:t>
      </w:r>
    </w:p>
    <w:p w14:paraId="1F3A7336" w14:textId="77777777" w:rsidR="00C32707" w:rsidRDefault="00C32707" w:rsidP="00483EB6">
      <w:pPr>
        <w:jc w:val="both"/>
        <w:rPr>
          <w:rFonts w:ascii="Arial" w:hAnsi="Arial" w:cs="Arial"/>
          <w:color w:val="333333"/>
          <w:sz w:val="20"/>
          <w:szCs w:val="20"/>
        </w:rPr>
      </w:pPr>
    </w:p>
    <w:p w14:paraId="20628ECC" w14:textId="77777777" w:rsidR="00266209" w:rsidRDefault="00266209" w:rsidP="00266209">
      <w:pPr>
        <w:jc w:val="both"/>
        <w:rPr>
          <w:rFonts w:ascii="Arial" w:hAnsi="Arial" w:cs="Arial"/>
          <w:b/>
          <w:color w:val="333333"/>
        </w:rPr>
      </w:pPr>
      <w:r w:rsidRPr="00C13AC9">
        <w:rPr>
          <w:rFonts w:ascii="Arial" w:hAnsi="Arial" w:cs="Arial"/>
          <w:b/>
          <w:color w:val="333333"/>
        </w:rPr>
        <w:t>Eligible applicants</w:t>
      </w:r>
    </w:p>
    <w:p w14:paraId="000CFA16" w14:textId="77777777" w:rsidR="00266209" w:rsidRDefault="00266209" w:rsidP="00266209">
      <w:pPr>
        <w:pStyle w:val="Default"/>
        <w:rPr>
          <w:rFonts w:ascii="Arial" w:hAnsi="Arial" w:cs="Arial"/>
          <w:color w:val="auto"/>
          <w:sz w:val="20"/>
          <w:szCs w:val="20"/>
        </w:rPr>
      </w:pPr>
      <w:r w:rsidRPr="00266209">
        <w:rPr>
          <w:rFonts w:ascii="Arial" w:hAnsi="Arial" w:cs="Arial"/>
          <w:color w:val="auto"/>
          <w:sz w:val="20"/>
          <w:szCs w:val="20"/>
        </w:rPr>
        <w:t>Eligible applicants are participating jurisdictions (municipalities that have signed Cooperative IGAs with the County) and the County</w:t>
      </w:r>
      <w:r w:rsidR="004D08C8">
        <w:rPr>
          <w:rFonts w:ascii="Arial" w:hAnsi="Arial" w:cs="Arial"/>
          <w:color w:val="auto"/>
          <w:sz w:val="20"/>
          <w:szCs w:val="20"/>
        </w:rPr>
        <w:t xml:space="preserve">.  </w:t>
      </w:r>
    </w:p>
    <w:p w14:paraId="0CE2C688" w14:textId="77777777" w:rsidR="00266209" w:rsidRPr="00266209" w:rsidRDefault="00266209" w:rsidP="00266209">
      <w:pPr>
        <w:pStyle w:val="Default"/>
        <w:rPr>
          <w:rFonts w:ascii="Arial" w:hAnsi="Arial" w:cs="Arial"/>
          <w:color w:val="auto"/>
          <w:sz w:val="20"/>
          <w:szCs w:val="20"/>
        </w:rPr>
      </w:pPr>
    </w:p>
    <w:p w14:paraId="72E70D25" w14:textId="77777777" w:rsidR="00266209" w:rsidRDefault="00266209" w:rsidP="00266209">
      <w:pPr>
        <w:jc w:val="both"/>
        <w:rPr>
          <w:rFonts w:ascii="Arial" w:hAnsi="Arial" w:cs="Arial"/>
          <w:b/>
          <w:color w:val="333333"/>
        </w:rPr>
      </w:pPr>
      <w:r w:rsidRPr="00C13AC9">
        <w:rPr>
          <w:rFonts w:ascii="Arial" w:hAnsi="Arial" w:cs="Arial"/>
          <w:b/>
          <w:color w:val="333333"/>
        </w:rPr>
        <w:t xml:space="preserve">Geographic </w:t>
      </w:r>
      <w:r>
        <w:rPr>
          <w:rFonts w:ascii="Arial" w:hAnsi="Arial" w:cs="Arial"/>
          <w:b/>
          <w:color w:val="333333"/>
        </w:rPr>
        <w:t xml:space="preserve">requirements </w:t>
      </w:r>
    </w:p>
    <w:p w14:paraId="24F045B7" w14:textId="77777777" w:rsidR="00266209" w:rsidRPr="00DE07DE" w:rsidRDefault="00266209" w:rsidP="00266209">
      <w:pPr>
        <w:jc w:val="both"/>
        <w:rPr>
          <w:rFonts w:ascii="Arial" w:hAnsi="Arial" w:cs="Arial"/>
          <w:b/>
          <w:color w:val="333333"/>
          <w:sz w:val="10"/>
          <w:szCs w:val="10"/>
        </w:rPr>
      </w:pPr>
    </w:p>
    <w:p w14:paraId="30AF35E7" w14:textId="77777777" w:rsidR="00266209" w:rsidRPr="00EF4964" w:rsidRDefault="00266209" w:rsidP="00266209">
      <w:pPr>
        <w:jc w:val="both"/>
        <w:rPr>
          <w:rFonts w:ascii="Arial" w:hAnsi="Arial" w:cs="Arial"/>
          <w:b/>
          <w:color w:val="333333"/>
          <w:sz w:val="20"/>
          <w:szCs w:val="20"/>
        </w:rPr>
      </w:pPr>
      <w:r>
        <w:rPr>
          <w:rFonts w:ascii="Arial" w:hAnsi="Arial" w:cs="Arial"/>
          <w:color w:val="333333"/>
          <w:sz w:val="20"/>
          <w:szCs w:val="20"/>
        </w:rPr>
        <w:t xml:space="preserve">Weld </w:t>
      </w:r>
      <w:r w:rsidRPr="00C13AC9">
        <w:rPr>
          <w:rFonts w:ascii="Arial" w:hAnsi="Arial" w:cs="Arial"/>
          <w:color w:val="333333"/>
          <w:sz w:val="20"/>
          <w:szCs w:val="20"/>
        </w:rPr>
        <w:t>County</w:t>
      </w:r>
      <w:r>
        <w:rPr>
          <w:rFonts w:ascii="Arial" w:hAnsi="Arial" w:cs="Arial"/>
          <w:color w:val="333333"/>
          <w:sz w:val="20"/>
          <w:szCs w:val="20"/>
        </w:rPr>
        <w:t xml:space="preserve"> receives its CDBG funds as an Urban County. The Urban County includes the unincorporated areas of the County, the Towns of Ault, Eaton, Erie, Firestone, Frederick, Garden City, Gilcrest, Grover, Hudson,</w:t>
      </w:r>
      <w:r w:rsidR="00B27F29">
        <w:rPr>
          <w:rFonts w:ascii="Arial" w:hAnsi="Arial" w:cs="Arial"/>
          <w:color w:val="333333"/>
          <w:sz w:val="20"/>
          <w:szCs w:val="20"/>
        </w:rPr>
        <w:t xml:space="preserve"> </w:t>
      </w:r>
      <w:r>
        <w:rPr>
          <w:rFonts w:ascii="Arial" w:hAnsi="Arial" w:cs="Arial"/>
          <w:color w:val="333333"/>
          <w:sz w:val="20"/>
          <w:szCs w:val="20"/>
        </w:rPr>
        <w:t>Johnstown, Keenesburg, Kersey, LaSalle, Lochbuie, Mead, Milliken, Nunn, Pierce, Platteville, Raymer, Severance, Windsor as well as the City of Dacono, City of Evans and the City of Fort Lu</w:t>
      </w:r>
      <w:r w:rsidR="00B27F29">
        <w:rPr>
          <w:rFonts w:ascii="Arial" w:hAnsi="Arial" w:cs="Arial"/>
          <w:color w:val="333333"/>
          <w:sz w:val="20"/>
          <w:szCs w:val="20"/>
        </w:rPr>
        <w:t>pton</w:t>
      </w:r>
      <w:r>
        <w:rPr>
          <w:rFonts w:ascii="Arial" w:hAnsi="Arial" w:cs="Arial"/>
          <w:color w:val="333333"/>
          <w:sz w:val="20"/>
          <w:szCs w:val="20"/>
        </w:rPr>
        <w:t xml:space="preserve">. </w:t>
      </w:r>
      <w:r w:rsidRPr="00692332">
        <w:rPr>
          <w:rFonts w:ascii="Arial" w:hAnsi="Arial" w:cs="Arial"/>
          <w:b/>
          <w:color w:val="333333"/>
          <w:sz w:val="20"/>
          <w:szCs w:val="20"/>
        </w:rPr>
        <w:t>All CDBG funds must either be used in these areas or there must be substantial documentation demonstrating that these funds are benefiting residents of these areas.</w:t>
      </w:r>
      <w:r>
        <w:rPr>
          <w:rFonts w:ascii="Arial" w:hAnsi="Arial" w:cs="Arial"/>
          <w:color w:val="333333"/>
          <w:sz w:val="20"/>
          <w:szCs w:val="20"/>
        </w:rPr>
        <w:t xml:space="preserve"> </w:t>
      </w:r>
      <w:r w:rsidRPr="00EF4964">
        <w:rPr>
          <w:rFonts w:ascii="Arial" w:hAnsi="Arial" w:cs="Arial"/>
          <w:b/>
          <w:color w:val="333333"/>
          <w:sz w:val="20"/>
          <w:szCs w:val="20"/>
        </w:rPr>
        <w:t xml:space="preserve">Areas and residents within the city limits of </w:t>
      </w:r>
      <w:r w:rsidR="00B27F29">
        <w:rPr>
          <w:rFonts w:ascii="Arial" w:hAnsi="Arial" w:cs="Arial"/>
          <w:b/>
          <w:color w:val="333333"/>
          <w:sz w:val="20"/>
          <w:szCs w:val="20"/>
        </w:rPr>
        <w:t>Greeley</w:t>
      </w:r>
      <w:r w:rsidRPr="00EF4964">
        <w:rPr>
          <w:rFonts w:ascii="Arial" w:hAnsi="Arial" w:cs="Arial"/>
          <w:b/>
          <w:color w:val="333333"/>
          <w:sz w:val="20"/>
          <w:szCs w:val="20"/>
        </w:rPr>
        <w:t xml:space="preserve"> are </w:t>
      </w:r>
      <w:r w:rsidRPr="007C775C">
        <w:rPr>
          <w:rFonts w:ascii="Arial" w:hAnsi="Arial" w:cs="Arial"/>
          <w:b/>
          <w:color w:val="333333"/>
          <w:sz w:val="20"/>
          <w:szCs w:val="20"/>
        </w:rPr>
        <w:t>ineligible. Please note that for projects qualifying on a low-to</w:t>
      </w:r>
      <w:del w:id="54" w:author="Shaley Dehner" w:date="2020-10-05T14:19:00Z">
        <w:r w:rsidRPr="007C775C" w:rsidDel="00F30979">
          <w:rPr>
            <w:rFonts w:ascii="Arial" w:hAnsi="Arial" w:cs="Arial"/>
            <w:b/>
            <w:color w:val="333333"/>
            <w:sz w:val="20"/>
            <w:szCs w:val="20"/>
          </w:rPr>
          <w:delText>-</w:delText>
        </w:r>
      </w:del>
      <w:ins w:id="55" w:author="Shaley Dehner" w:date="2020-10-05T14:19:00Z">
        <w:r w:rsidR="00F30979">
          <w:rPr>
            <w:rFonts w:ascii="Arial" w:hAnsi="Arial" w:cs="Arial"/>
            <w:b/>
            <w:color w:val="333333"/>
            <w:sz w:val="20"/>
            <w:szCs w:val="20"/>
          </w:rPr>
          <w:t xml:space="preserve"> </w:t>
        </w:r>
      </w:ins>
      <w:r w:rsidRPr="007C775C">
        <w:rPr>
          <w:rFonts w:ascii="Arial" w:hAnsi="Arial" w:cs="Arial"/>
          <w:b/>
          <w:color w:val="333333"/>
          <w:sz w:val="20"/>
          <w:szCs w:val="20"/>
        </w:rPr>
        <w:t>moderate</w:t>
      </w:r>
      <w:del w:id="56" w:author="Shaley Dehner" w:date="2020-10-05T14:19:00Z">
        <w:r w:rsidRPr="007C775C" w:rsidDel="00F30979">
          <w:rPr>
            <w:rFonts w:ascii="Arial" w:hAnsi="Arial" w:cs="Arial"/>
            <w:b/>
            <w:color w:val="333333"/>
            <w:sz w:val="20"/>
            <w:szCs w:val="20"/>
          </w:rPr>
          <w:delText xml:space="preserve"> </w:delText>
        </w:r>
      </w:del>
      <w:ins w:id="57" w:author="Shaley Dehner" w:date="2020-10-05T14:19:00Z">
        <w:r w:rsidR="00F30979">
          <w:rPr>
            <w:rFonts w:ascii="Arial" w:hAnsi="Arial" w:cs="Arial"/>
            <w:b/>
            <w:color w:val="333333"/>
            <w:sz w:val="20"/>
            <w:szCs w:val="20"/>
          </w:rPr>
          <w:t>-</w:t>
        </w:r>
      </w:ins>
      <w:r w:rsidRPr="007C775C">
        <w:rPr>
          <w:rFonts w:ascii="Arial" w:hAnsi="Arial" w:cs="Arial"/>
          <w:b/>
          <w:color w:val="333333"/>
          <w:sz w:val="20"/>
          <w:szCs w:val="20"/>
        </w:rPr>
        <w:t>income area basis (LMA), all census tract block groups that will be affected by the project must be listed. Please be sure to carefully examine a map of your proposed project.</w:t>
      </w:r>
    </w:p>
    <w:p w14:paraId="4CB3B024" w14:textId="77777777" w:rsidR="00483EB6" w:rsidRDefault="00483EB6" w:rsidP="00483EB6">
      <w:pPr>
        <w:tabs>
          <w:tab w:val="left" w:pos="2235"/>
        </w:tabs>
        <w:rPr>
          <w:rFonts w:ascii="Arial" w:hAnsi="Arial" w:cs="Arial"/>
          <w:color w:val="333333"/>
          <w:u w:val="single"/>
        </w:rPr>
      </w:pPr>
    </w:p>
    <w:p w14:paraId="24792B06" w14:textId="259392B5" w:rsidR="001E1F4C" w:rsidRDefault="001E1F4C" w:rsidP="001E1F4C">
      <w:pPr>
        <w:jc w:val="both"/>
        <w:rPr>
          <w:rFonts w:ascii="Arial" w:hAnsi="Arial" w:cs="Arial"/>
          <w:b/>
          <w:color w:val="333333"/>
        </w:rPr>
      </w:pPr>
      <w:r>
        <w:rPr>
          <w:rFonts w:ascii="Arial" w:hAnsi="Arial" w:cs="Arial"/>
          <w:b/>
          <w:color w:val="333333"/>
        </w:rPr>
        <w:t>Available</w:t>
      </w:r>
      <w:r w:rsidRPr="004D08C8">
        <w:rPr>
          <w:rFonts w:ascii="Arial" w:hAnsi="Arial" w:cs="Arial"/>
          <w:b/>
          <w:color w:val="C00000"/>
        </w:rPr>
        <w:t xml:space="preserve"> </w:t>
      </w:r>
      <w:r w:rsidRPr="004A675B">
        <w:rPr>
          <w:rFonts w:ascii="Arial" w:hAnsi="Arial" w:cs="Arial"/>
          <w:b/>
        </w:rPr>
        <w:t>202</w:t>
      </w:r>
      <w:r w:rsidR="00C102A3">
        <w:rPr>
          <w:rFonts w:ascii="Arial" w:hAnsi="Arial" w:cs="Arial"/>
          <w:b/>
        </w:rPr>
        <w:t>4</w:t>
      </w:r>
      <w:r w:rsidRPr="00E70217">
        <w:rPr>
          <w:rFonts w:ascii="Arial" w:hAnsi="Arial" w:cs="Arial"/>
          <w:b/>
          <w:color w:val="333333"/>
        </w:rPr>
        <w:t xml:space="preserve"> </w:t>
      </w:r>
      <w:r>
        <w:rPr>
          <w:rFonts w:ascii="Arial" w:hAnsi="Arial" w:cs="Arial"/>
          <w:b/>
          <w:color w:val="333333"/>
        </w:rPr>
        <w:t>CDBG f</w:t>
      </w:r>
      <w:r w:rsidRPr="00E70217">
        <w:rPr>
          <w:rFonts w:ascii="Arial" w:hAnsi="Arial" w:cs="Arial"/>
          <w:b/>
          <w:color w:val="333333"/>
        </w:rPr>
        <w:t>unding</w:t>
      </w:r>
    </w:p>
    <w:p w14:paraId="577445C4" w14:textId="77777777" w:rsidR="001E1F4C" w:rsidRPr="003E3308" w:rsidRDefault="001E1F4C" w:rsidP="001E1F4C">
      <w:pPr>
        <w:jc w:val="both"/>
        <w:rPr>
          <w:rFonts w:ascii="Arial" w:hAnsi="Arial" w:cs="Arial"/>
          <w:sz w:val="20"/>
          <w:szCs w:val="20"/>
        </w:rPr>
      </w:pPr>
    </w:p>
    <w:p w14:paraId="22A56013" w14:textId="30B1CD70" w:rsidR="00B27F29" w:rsidRDefault="001E1F4C" w:rsidP="001E1F4C">
      <w:pPr>
        <w:tabs>
          <w:tab w:val="left" w:pos="2235"/>
        </w:tabs>
        <w:rPr>
          <w:rFonts w:ascii="Arial" w:hAnsi="Arial" w:cs="Arial"/>
          <w:color w:val="333333"/>
          <w:sz w:val="20"/>
          <w:szCs w:val="20"/>
        </w:rPr>
      </w:pPr>
      <w:r w:rsidRPr="003E3308">
        <w:rPr>
          <w:rFonts w:ascii="Arial" w:hAnsi="Arial" w:cs="Arial"/>
          <w:sz w:val="20"/>
          <w:szCs w:val="20"/>
        </w:rPr>
        <w:t xml:space="preserve">The County anticipates </w:t>
      </w:r>
      <w:r w:rsidR="00BE0722" w:rsidRPr="003E3308">
        <w:rPr>
          <w:rFonts w:ascii="Arial" w:hAnsi="Arial" w:cs="Arial"/>
          <w:sz w:val="20"/>
          <w:szCs w:val="20"/>
        </w:rPr>
        <w:t>having</w:t>
      </w:r>
      <w:r w:rsidRPr="003E3308">
        <w:rPr>
          <w:rFonts w:ascii="Arial" w:hAnsi="Arial" w:cs="Arial"/>
          <w:sz w:val="20"/>
          <w:szCs w:val="20"/>
        </w:rPr>
        <w:t xml:space="preserve"> $</w:t>
      </w:r>
      <w:r w:rsidR="00A540E4" w:rsidRPr="003E3308">
        <w:rPr>
          <w:rFonts w:ascii="Arial" w:hAnsi="Arial" w:cs="Arial"/>
          <w:sz w:val="20"/>
          <w:szCs w:val="20"/>
        </w:rPr>
        <w:t>1,</w:t>
      </w:r>
      <w:r w:rsidR="007E566E">
        <w:rPr>
          <w:rFonts w:ascii="Arial" w:hAnsi="Arial" w:cs="Arial"/>
          <w:sz w:val="20"/>
          <w:szCs w:val="20"/>
        </w:rPr>
        <w:t>211,310</w:t>
      </w:r>
      <w:r w:rsidR="007D27CA" w:rsidRPr="003E3308">
        <w:rPr>
          <w:rFonts w:ascii="Arial" w:hAnsi="Arial" w:cs="Arial"/>
          <w:sz w:val="20"/>
          <w:szCs w:val="20"/>
        </w:rPr>
        <w:t xml:space="preserve"> </w:t>
      </w:r>
      <w:r>
        <w:rPr>
          <w:rFonts w:ascii="Arial" w:hAnsi="Arial" w:cs="Arial"/>
          <w:color w:val="333333"/>
          <w:sz w:val="20"/>
          <w:szCs w:val="20"/>
        </w:rPr>
        <w:t>in total f</w:t>
      </w:r>
      <w:r w:rsidRPr="009540FA">
        <w:rPr>
          <w:rFonts w:ascii="Arial" w:hAnsi="Arial" w:cs="Arial"/>
          <w:color w:val="333333"/>
          <w:sz w:val="20"/>
          <w:szCs w:val="20"/>
        </w:rPr>
        <w:t xml:space="preserve">unding for the </w:t>
      </w:r>
      <w:r w:rsidRPr="004A675B">
        <w:rPr>
          <w:rFonts w:ascii="Arial" w:hAnsi="Arial" w:cs="Arial"/>
          <w:sz w:val="20"/>
          <w:szCs w:val="20"/>
        </w:rPr>
        <w:t>202</w:t>
      </w:r>
      <w:r w:rsidR="007E566E">
        <w:rPr>
          <w:rFonts w:ascii="Arial" w:hAnsi="Arial" w:cs="Arial"/>
          <w:sz w:val="20"/>
          <w:szCs w:val="20"/>
        </w:rPr>
        <w:t>5</w:t>
      </w:r>
      <w:r w:rsidR="004D08C8" w:rsidRPr="004A675B">
        <w:rPr>
          <w:rFonts w:ascii="Arial" w:hAnsi="Arial" w:cs="Arial"/>
          <w:sz w:val="20"/>
          <w:szCs w:val="20"/>
        </w:rPr>
        <w:t xml:space="preserve"> </w:t>
      </w:r>
      <w:r w:rsidRPr="009540FA">
        <w:rPr>
          <w:rFonts w:ascii="Arial" w:hAnsi="Arial" w:cs="Arial"/>
          <w:color w:val="333333"/>
          <w:sz w:val="20"/>
          <w:szCs w:val="20"/>
        </w:rPr>
        <w:t>cycle. However</w:t>
      </w:r>
      <w:r>
        <w:rPr>
          <w:rFonts w:ascii="Arial" w:hAnsi="Arial" w:cs="Arial"/>
          <w:color w:val="333333"/>
          <w:sz w:val="20"/>
          <w:szCs w:val="20"/>
        </w:rPr>
        <w:t>, it is important to note that this amount serves the entire program to include housing projects, public facility projects, infrastructure projects, housing rehabilitation projects, public service projects and administrative expenses. HUD regulates that no more than 15% of the block grant can be granted in the public service category.</w:t>
      </w:r>
    </w:p>
    <w:p w14:paraId="3D6373A6" w14:textId="77777777" w:rsidR="006B2259" w:rsidRDefault="006B2259" w:rsidP="001E1F4C">
      <w:pPr>
        <w:tabs>
          <w:tab w:val="left" w:pos="2235"/>
        </w:tabs>
        <w:rPr>
          <w:rFonts w:ascii="Arial" w:hAnsi="Arial" w:cs="Arial"/>
          <w:color w:val="333333"/>
          <w:sz w:val="20"/>
          <w:szCs w:val="20"/>
        </w:rPr>
      </w:pPr>
    </w:p>
    <w:p w14:paraId="2B586A5E" w14:textId="77777777" w:rsidR="00A66AD6" w:rsidRDefault="00A66AD6" w:rsidP="00A66AD6">
      <w:pPr>
        <w:jc w:val="both"/>
        <w:rPr>
          <w:rFonts w:ascii="Arial" w:hAnsi="Arial" w:cs="Arial"/>
          <w:color w:val="333333"/>
          <w:sz w:val="20"/>
          <w:szCs w:val="20"/>
        </w:rPr>
      </w:pPr>
      <w:r w:rsidRPr="00C13AC9">
        <w:rPr>
          <w:rFonts w:ascii="Arial" w:hAnsi="Arial" w:cs="Arial"/>
          <w:b/>
          <w:color w:val="333333"/>
        </w:rPr>
        <w:t xml:space="preserve">Application </w:t>
      </w:r>
      <w:r>
        <w:rPr>
          <w:rFonts w:ascii="Arial" w:hAnsi="Arial" w:cs="Arial"/>
          <w:b/>
          <w:color w:val="333333"/>
        </w:rPr>
        <w:t>d</w:t>
      </w:r>
      <w:r w:rsidRPr="00C13AC9">
        <w:rPr>
          <w:rFonts w:ascii="Arial" w:hAnsi="Arial" w:cs="Arial"/>
          <w:b/>
          <w:color w:val="333333"/>
        </w:rPr>
        <w:t>evelopment, review and funding determinations</w:t>
      </w:r>
      <w:r>
        <w:rPr>
          <w:rFonts w:ascii="Arial" w:hAnsi="Arial" w:cs="Arial"/>
          <w:color w:val="333333"/>
          <w:sz w:val="20"/>
          <w:szCs w:val="20"/>
        </w:rPr>
        <w:t xml:space="preserve">  </w:t>
      </w:r>
    </w:p>
    <w:p w14:paraId="79F5616D" w14:textId="77777777" w:rsidR="00A66AD6" w:rsidRPr="00692332" w:rsidRDefault="00A66AD6" w:rsidP="00A66AD6">
      <w:pPr>
        <w:jc w:val="both"/>
        <w:rPr>
          <w:rFonts w:ascii="Arial" w:hAnsi="Arial" w:cs="Arial"/>
          <w:color w:val="333333"/>
          <w:sz w:val="10"/>
          <w:szCs w:val="10"/>
        </w:rPr>
      </w:pPr>
    </w:p>
    <w:p w14:paraId="55A78529" w14:textId="77777777" w:rsidR="00A66AD6" w:rsidRDefault="00A66AD6" w:rsidP="00A66AD6">
      <w:pPr>
        <w:jc w:val="both"/>
        <w:rPr>
          <w:rFonts w:ascii="Arial" w:hAnsi="Arial" w:cs="Arial"/>
          <w:color w:val="333333"/>
          <w:sz w:val="20"/>
          <w:szCs w:val="20"/>
        </w:rPr>
      </w:pPr>
      <w:r w:rsidRPr="00665CB8">
        <w:rPr>
          <w:rFonts w:ascii="Arial" w:hAnsi="Arial" w:cs="Arial"/>
          <w:b/>
          <w:bCs/>
          <w:color w:val="333333"/>
          <w:sz w:val="20"/>
          <w:szCs w:val="20"/>
          <w:u w:val="single"/>
        </w:rPr>
        <w:t xml:space="preserve">All </w:t>
      </w:r>
      <w:r>
        <w:rPr>
          <w:rFonts w:ascii="Arial" w:hAnsi="Arial" w:cs="Arial"/>
          <w:b/>
          <w:bCs/>
          <w:color w:val="333333"/>
          <w:sz w:val="20"/>
          <w:szCs w:val="20"/>
          <w:u w:val="single"/>
        </w:rPr>
        <w:t xml:space="preserve">first-time </w:t>
      </w:r>
      <w:r w:rsidRPr="00665CB8">
        <w:rPr>
          <w:rFonts w:ascii="Arial" w:hAnsi="Arial" w:cs="Arial"/>
          <w:b/>
          <w:bCs/>
          <w:color w:val="333333"/>
          <w:sz w:val="20"/>
          <w:szCs w:val="20"/>
          <w:u w:val="single"/>
        </w:rPr>
        <w:t xml:space="preserve">applicants are required to meet with County staff prior to submitting an application to discuss their </w:t>
      </w:r>
      <w:r w:rsidRPr="00F431CD">
        <w:rPr>
          <w:rFonts w:ascii="Arial" w:hAnsi="Arial" w:cs="Arial"/>
          <w:b/>
          <w:bCs/>
          <w:color w:val="333333"/>
          <w:sz w:val="20"/>
          <w:szCs w:val="20"/>
          <w:u w:val="single"/>
        </w:rPr>
        <w:t>potential projects. Failure to do so will result in an automatic rejection of the application.</w:t>
      </w:r>
      <w:r w:rsidRPr="00F431CD">
        <w:rPr>
          <w:rFonts w:ascii="Arial" w:hAnsi="Arial" w:cs="Arial"/>
          <w:color w:val="333333"/>
          <w:sz w:val="20"/>
          <w:szCs w:val="20"/>
        </w:rPr>
        <w:t xml:space="preserve"> This</w:t>
      </w:r>
      <w:r>
        <w:rPr>
          <w:rFonts w:ascii="Arial" w:hAnsi="Arial" w:cs="Arial"/>
          <w:color w:val="333333"/>
          <w:sz w:val="20"/>
          <w:szCs w:val="20"/>
        </w:rPr>
        <w:t xml:space="preserve"> meeting will ensure project eligibility and provide technical assistance about the application and the CDBG program before an agency invests the time and resources necessary to complete an application. </w:t>
      </w:r>
    </w:p>
    <w:p w14:paraId="16AC6BC2" w14:textId="77777777" w:rsidR="006B2259" w:rsidRDefault="006B2259" w:rsidP="001E1F4C">
      <w:pPr>
        <w:tabs>
          <w:tab w:val="left" w:pos="2235"/>
        </w:tabs>
        <w:rPr>
          <w:rFonts w:ascii="Arial" w:hAnsi="Arial" w:cs="Arial"/>
          <w:color w:val="333333"/>
          <w:u w:val="single"/>
        </w:rPr>
      </w:pPr>
    </w:p>
    <w:p w14:paraId="1E1FA698" w14:textId="0C181ADD" w:rsidR="00A66AD6" w:rsidRDefault="00A66AD6" w:rsidP="00A66AD6">
      <w:pPr>
        <w:jc w:val="both"/>
        <w:rPr>
          <w:rFonts w:ascii="Arial" w:hAnsi="Arial" w:cs="Arial"/>
          <w:color w:val="333333"/>
          <w:sz w:val="20"/>
          <w:szCs w:val="20"/>
        </w:rPr>
      </w:pPr>
      <w:r w:rsidRPr="00F431CD">
        <w:rPr>
          <w:rFonts w:ascii="Arial" w:hAnsi="Arial" w:cs="Arial"/>
          <w:color w:val="333333"/>
          <w:sz w:val="20"/>
          <w:szCs w:val="20"/>
        </w:rPr>
        <w:lastRenderedPageBreak/>
        <w:t>Note that all applicants are welcome to schedule an in-person meeting to discuss project eligibility, but please schedule your meeting early in the application process. Appointments</w:t>
      </w:r>
      <w:r>
        <w:rPr>
          <w:rFonts w:ascii="Arial" w:hAnsi="Arial" w:cs="Arial"/>
          <w:color w:val="333333"/>
          <w:sz w:val="20"/>
          <w:szCs w:val="20"/>
        </w:rPr>
        <w:t xml:space="preserve"> will fill up as the application deadline approaches. To schedule a </w:t>
      </w:r>
      <w:r w:rsidRPr="002C43AC">
        <w:rPr>
          <w:rFonts w:ascii="Arial" w:hAnsi="Arial" w:cs="Arial"/>
          <w:color w:val="333333"/>
          <w:sz w:val="20"/>
          <w:szCs w:val="20"/>
        </w:rPr>
        <w:t>meeting</w:t>
      </w:r>
      <w:ins w:id="58" w:author="Shaley Dehner" w:date="2020-10-05T14:20:00Z">
        <w:r w:rsidR="004D1A8F">
          <w:rPr>
            <w:rFonts w:ascii="Arial" w:hAnsi="Arial" w:cs="Arial"/>
            <w:color w:val="333333"/>
            <w:sz w:val="20"/>
            <w:szCs w:val="20"/>
          </w:rPr>
          <w:t>,</w:t>
        </w:r>
      </w:ins>
      <w:r w:rsidRPr="002C43AC">
        <w:rPr>
          <w:rFonts w:ascii="Arial" w:hAnsi="Arial" w:cs="Arial"/>
          <w:color w:val="333333"/>
          <w:sz w:val="20"/>
          <w:szCs w:val="20"/>
        </w:rPr>
        <w:t xml:space="preserve"> please contact </w:t>
      </w:r>
      <w:r w:rsidR="00470BF4">
        <w:rPr>
          <w:rFonts w:ascii="Arial" w:hAnsi="Arial" w:cs="Arial"/>
          <w:color w:val="333333"/>
          <w:sz w:val="20"/>
          <w:szCs w:val="20"/>
        </w:rPr>
        <w:t xml:space="preserve">Cynthia Martin </w:t>
      </w:r>
      <w:r w:rsidRPr="002C43AC">
        <w:rPr>
          <w:rFonts w:ascii="Arial" w:hAnsi="Arial" w:cs="Arial"/>
          <w:color w:val="333333"/>
          <w:sz w:val="20"/>
          <w:szCs w:val="20"/>
        </w:rPr>
        <w:t xml:space="preserve">at </w:t>
      </w:r>
      <w:r w:rsidR="00470BF4">
        <w:rPr>
          <w:rFonts w:ascii="Arial" w:hAnsi="Arial" w:cs="Arial"/>
          <w:color w:val="333333"/>
          <w:sz w:val="20"/>
          <w:szCs w:val="20"/>
        </w:rPr>
        <w:t>970-</w:t>
      </w:r>
      <w:r w:rsidR="000851EC">
        <w:rPr>
          <w:rFonts w:ascii="Arial" w:hAnsi="Arial" w:cs="Arial"/>
          <w:color w:val="333333"/>
          <w:sz w:val="20"/>
          <w:szCs w:val="20"/>
        </w:rPr>
        <w:t>573-1769 or cmartin</w:t>
      </w:r>
      <w:r w:rsidR="003C4FD0">
        <w:rPr>
          <w:rFonts w:ascii="Arial" w:hAnsi="Arial" w:cs="Arial"/>
          <w:color w:val="333333"/>
          <w:sz w:val="20"/>
          <w:szCs w:val="20"/>
        </w:rPr>
        <w:t xml:space="preserve">@weldgov.com. </w:t>
      </w:r>
    </w:p>
    <w:p w14:paraId="026F8A45" w14:textId="77777777" w:rsidR="003C4FD0" w:rsidRDefault="003C4FD0" w:rsidP="00A66AD6">
      <w:pPr>
        <w:jc w:val="both"/>
        <w:rPr>
          <w:rFonts w:ascii="Arial" w:hAnsi="Arial" w:cs="Arial"/>
          <w:color w:val="333333"/>
          <w:sz w:val="20"/>
          <w:szCs w:val="20"/>
        </w:rPr>
      </w:pPr>
    </w:p>
    <w:p w14:paraId="3F46D62F" w14:textId="77777777" w:rsidR="00BF048E" w:rsidRDefault="00A66AD6" w:rsidP="00BF048E">
      <w:pPr>
        <w:jc w:val="both"/>
        <w:rPr>
          <w:rFonts w:ascii="Arial" w:hAnsi="Arial" w:cs="Arial"/>
          <w:color w:val="333333"/>
          <w:sz w:val="20"/>
          <w:szCs w:val="20"/>
        </w:rPr>
      </w:pPr>
      <w:r>
        <w:rPr>
          <w:rFonts w:ascii="Arial" w:hAnsi="Arial" w:cs="Arial"/>
          <w:color w:val="333333"/>
          <w:sz w:val="20"/>
          <w:szCs w:val="20"/>
        </w:rPr>
        <w:t xml:space="preserve">Once received, all grant applications will be screened for eligibility and completeness by County staff. Agencies who submit applications that are missing minor information will be notified by telephone and/or email and given 72 hours to complete and resubmit the application. If an agency does not complete and resubmit the application, the project will not be considered for funding. Applications that are substantially incomplete will not be allowed correction time and will not be considered for funding. After each application is pre-screened by County staff, the application will move on to review and ranking by the Community Development Advisory Board. </w:t>
      </w:r>
      <w:r w:rsidRPr="00396B79">
        <w:rPr>
          <w:rFonts w:ascii="Arial" w:hAnsi="Arial" w:cs="Arial"/>
          <w:color w:val="333333"/>
          <w:sz w:val="20"/>
          <w:szCs w:val="20"/>
        </w:rPr>
        <w:t>Applications will be ranked through a process that considers the project’s overall benefit to the community, percentage and number of low-and moderate-income persons benefitted by the project,</w:t>
      </w:r>
      <w:r w:rsidR="00BF048E">
        <w:rPr>
          <w:rFonts w:ascii="Arial" w:hAnsi="Arial" w:cs="Arial"/>
          <w:color w:val="333333"/>
          <w:sz w:val="20"/>
          <w:szCs w:val="20"/>
        </w:rPr>
        <w:t xml:space="preserve"> CDBG goals indicated in the County’s planning documents, fiscal diversity, experience with CDBG regulations, and other factors. </w:t>
      </w:r>
    </w:p>
    <w:p w14:paraId="1B938F0F" w14:textId="77777777" w:rsidR="00A66AD6" w:rsidRDefault="00A66AD6" w:rsidP="00A66AD6">
      <w:pPr>
        <w:jc w:val="both"/>
        <w:rPr>
          <w:rFonts w:ascii="Arial" w:hAnsi="Arial" w:cs="Arial"/>
          <w:color w:val="333333"/>
          <w:sz w:val="20"/>
          <w:szCs w:val="20"/>
        </w:rPr>
      </w:pPr>
    </w:p>
    <w:p w14:paraId="06E3FEF4" w14:textId="77777777" w:rsidR="00245AB0" w:rsidRDefault="00245AB0" w:rsidP="00245AB0">
      <w:pPr>
        <w:jc w:val="both"/>
        <w:rPr>
          <w:rFonts w:ascii="Arial" w:hAnsi="Arial" w:cs="Arial"/>
          <w:b/>
          <w:color w:val="333333"/>
        </w:rPr>
      </w:pPr>
      <w:r w:rsidRPr="00F076B0">
        <w:rPr>
          <w:rFonts w:ascii="Arial" w:hAnsi="Arial" w:cs="Arial"/>
          <w:b/>
          <w:color w:val="333333"/>
        </w:rPr>
        <w:t xml:space="preserve">Reserve </w:t>
      </w:r>
      <w:r w:rsidR="0003080C">
        <w:rPr>
          <w:rFonts w:ascii="Arial" w:hAnsi="Arial" w:cs="Arial"/>
          <w:b/>
          <w:color w:val="333333"/>
        </w:rPr>
        <w:t>p</w:t>
      </w:r>
      <w:r w:rsidRPr="00F076B0">
        <w:rPr>
          <w:rFonts w:ascii="Arial" w:hAnsi="Arial" w:cs="Arial"/>
          <w:b/>
          <w:color w:val="333333"/>
        </w:rPr>
        <w:t>rojects</w:t>
      </w:r>
    </w:p>
    <w:p w14:paraId="73B89B92" w14:textId="77777777" w:rsidR="00245AB0" w:rsidRPr="00F076B0" w:rsidRDefault="00245AB0" w:rsidP="00245AB0">
      <w:pPr>
        <w:jc w:val="both"/>
        <w:rPr>
          <w:rFonts w:ascii="Arial" w:hAnsi="Arial" w:cs="Arial"/>
          <w:b/>
          <w:color w:val="333333"/>
          <w:sz w:val="10"/>
          <w:szCs w:val="10"/>
        </w:rPr>
      </w:pPr>
    </w:p>
    <w:p w14:paraId="0C353471" w14:textId="77777777" w:rsidR="00A66AD6" w:rsidRDefault="00245AB0" w:rsidP="00245AB0">
      <w:pPr>
        <w:tabs>
          <w:tab w:val="left" w:pos="2235"/>
        </w:tabs>
        <w:rPr>
          <w:rFonts w:ascii="Arial" w:hAnsi="Arial" w:cs="Arial"/>
          <w:color w:val="333333"/>
          <w:sz w:val="20"/>
          <w:szCs w:val="20"/>
        </w:rPr>
      </w:pPr>
      <w:r>
        <w:rPr>
          <w:rFonts w:ascii="Arial" w:hAnsi="Arial" w:cs="Arial"/>
          <w:color w:val="333333"/>
          <w:sz w:val="20"/>
          <w:szCs w:val="20"/>
        </w:rPr>
        <w:t>Depending on the number and nature of the applications received, the County may hold one or more unfunded project applications in reserve. If funds become available during the grant year (through cancelled projects or funds returned to the County), the applicant agency will be notified and offered funding for its reserve project. Additionally, the County may reopen the application process for new projects during the year if additional funds become available.  As this category of funding is contingent upon a variety of factors, the County does not guarantee funding to any reserve project.</w:t>
      </w:r>
    </w:p>
    <w:p w14:paraId="70298506" w14:textId="77777777" w:rsidR="00245AB0" w:rsidRDefault="00245AB0" w:rsidP="00245AB0">
      <w:pPr>
        <w:tabs>
          <w:tab w:val="left" w:pos="2235"/>
        </w:tabs>
        <w:rPr>
          <w:rFonts w:ascii="Arial" w:hAnsi="Arial" w:cs="Arial"/>
          <w:color w:val="333333"/>
          <w:sz w:val="20"/>
          <w:szCs w:val="20"/>
        </w:rPr>
      </w:pPr>
    </w:p>
    <w:p w14:paraId="03E13D4E" w14:textId="77777777" w:rsidR="00245AB0" w:rsidRDefault="00245AB0" w:rsidP="00245AB0">
      <w:pPr>
        <w:jc w:val="both"/>
        <w:rPr>
          <w:rFonts w:ascii="Arial" w:hAnsi="Arial" w:cs="Arial"/>
          <w:b/>
          <w:color w:val="333333"/>
        </w:rPr>
      </w:pPr>
      <w:r w:rsidRPr="00F076B0">
        <w:rPr>
          <w:rFonts w:ascii="Arial" w:hAnsi="Arial" w:cs="Arial"/>
          <w:b/>
          <w:color w:val="333333"/>
        </w:rPr>
        <w:t>Fundin</w:t>
      </w:r>
      <w:r>
        <w:rPr>
          <w:rFonts w:ascii="Arial" w:hAnsi="Arial" w:cs="Arial"/>
          <w:b/>
          <w:color w:val="333333"/>
        </w:rPr>
        <w:t>g</w:t>
      </w:r>
      <w:r w:rsidRPr="00F076B0">
        <w:rPr>
          <w:rFonts w:ascii="Arial" w:hAnsi="Arial" w:cs="Arial"/>
          <w:b/>
          <w:color w:val="333333"/>
        </w:rPr>
        <w:t xml:space="preserve"> duration, reporting requirements and general regulatory compliance</w:t>
      </w:r>
    </w:p>
    <w:p w14:paraId="72F99234" w14:textId="77777777" w:rsidR="00245AB0" w:rsidRPr="00B44434" w:rsidRDefault="00245AB0" w:rsidP="00245AB0">
      <w:pPr>
        <w:jc w:val="both"/>
        <w:rPr>
          <w:rFonts w:ascii="Arial" w:hAnsi="Arial" w:cs="Arial"/>
          <w:color w:val="333333"/>
          <w:sz w:val="10"/>
          <w:szCs w:val="10"/>
        </w:rPr>
      </w:pPr>
    </w:p>
    <w:p w14:paraId="6B6ACFEC" w14:textId="52A17FCA" w:rsidR="00245AB0" w:rsidRDefault="00245AB0" w:rsidP="00245AB0">
      <w:pPr>
        <w:jc w:val="both"/>
        <w:rPr>
          <w:rFonts w:ascii="Arial" w:hAnsi="Arial" w:cs="Arial"/>
          <w:color w:val="333333"/>
          <w:sz w:val="20"/>
          <w:szCs w:val="20"/>
        </w:rPr>
      </w:pPr>
      <w:bookmarkStart w:id="59" w:name="_Hlk52787082"/>
      <w:r>
        <w:rPr>
          <w:rFonts w:ascii="Arial" w:hAnsi="Arial" w:cs="Arial"/>
          <w:color w:val="333333"/>
          <w:sz w:val="20"/>
          <w:szCs w:val="20"/>
        </w:rPr>
        <w:t>The 202</w:t>
      </w:r>
      <w:r w:rsidR="00A5596B">
        <w:rPr>
          <w:rFonts w:ascii="Arial" w:hAnsi="Arial" w:cs="Arial"/>
          <w:color w:val="333333"/>
          <w:sz w:val="20"/>
          <w:szCs w:val="20"/>
        </w:rPr>
        <w:t>5</w:t>
      </w:r>
      <w:r>
        <w:rPr>
          <w:rFonts w:ascii="Arial" w:hAnsi="Arial" w:cs="Arial"/>
          <w:color w:val="333333"/>
          <w:sz w:val="20"/>
          <w:szCs w:val="20"/>
        </w:rPr>
        <w:t xml:space="preserve"> program year will run from </w:t>
      </w:r>
      <w:r w:rsidRPr="004A675B">
        <w:rPr>
          <w:rFonts w:ascii="Arial" w:hAnsi="Arial" w:cs="Arial"/>
          <w:sz w:val="20"/>
          <w:szCs w:val="20"/>
        </w:rPr>
        <w:t xml:space="preserve">April 1, </w:t>
      </w:r>
      <w:r w:rsidR="00EC427D" w:rsidRPr="004A675B">
        <w:rPr>
          <w:rFonts w:ascii="Arial" w:hAnsi="Arial" w:cs="Arial"/>
          <w:sz w:val="20"/>
          <w:szCs w:val="20"/>
        </w:rPr>
        <w:t>202</w:t>
      </w:r>
      <w:r w:rsidR="00A5596B">
        <w:rPr>
          <w:rFonts w:ascii="Arial" w:hAnsi="Arial" w:cs="Arial"/>
          <w:sz w:val="20"/>
          <w:szCs w:val="20"/>
        </w:rPr>
        <w:t>5</w:t>
      </w:r>
      <w:r w:rsidR="00EC427D">
        <w:rPr>
          <w:rFonts w:ascii="Arial" w:hAnsi="Arial" w:cs="Arial"/>
          <w:sz w:val="20"/>
          <w:szCs w:val="20"/>
        </w:rPr>
        <w:t>,</w:t>
      </w:r>
      <w:r w:rsidRPr="004A675B">
        <w:rPr>
          <w:rFonts w:ascii="Arial" w:hAnsi="Arial" w:cs="Arial"/>
          <w:sz w:val="20"/>
          <w:szCs w:val="20"/>
        </w:rPr>
        <w:t xml:space="preserve"> to March 31, 202</w:t>
      </w:r>
      <w:r w:rsidR="00A5596B">
        <w:rPr>
          <w:rFonts w:ascii="Arial" w:hAnsi="Arial" w:cs="Arial"/>
          <w:sz w:val="20"/>
          <w:szCs w:val="20"/>
        </w:rPr>
        <w:t>6</w:t>
      </w:r>
      <w:r w:rsidRPr="004D08C8">
        <w:rPr>
          <w:rFonts w:ascii="Arial" w:hAnsi="Arial" w:cs="Arial"/>
          <w:color w:val="C00000"/>
          <w:sz w:val="20"/>
          <w:szCs w:val="20"/>
        </w:rPr>
        <w:t>.</w:t>
      </w:r>
      <w:r w:rsidRPr="00F431CD">
        <w:rPr>
          <w:rFonts w:ascii="Arial" w:hAnsi="Arial" w:cs="Arial"/>
          <w:color w:val="333333"/>
          <w:sz w:val="20"/>
          <w:szCs w:val="20"/>
        </w:rPr>
        <w:t xml:space="preserve"> </w:t>
      </w:r>
      <w:bookmarkEnd w:id="59"/>
      <w:r w:rsidRPr="00F431CD">
        <w:rPr>
          <w:rFonts w:ascii="Arial" w:hAnsi="Arial" w:cs="Arial"/>
          <w:color w:val="333333"/>
          <w:sz w:val="20"/>
          <w:szCs w:val="20"/>
        </w:rPr>
        <w:t>Actual start times for projects will vary in accordance with the federal allocation of funds. All projects should be designed to begin immediately upon a completed award agreement’s Notice to Proceed and conclude within 1</w:t>
      </w:r>
      <w:r w:rsidR="00A5596B">
        <w:rPr>
          <w:rFonts w:ascii="Arial" w:hAnsi="Arial" w:cs="Arial"/>
          <w:color w:val="333333"/>
          <w:sz w:val="20"/>
          <w:szCs w:val="20"/>
        </w:rPr>
        <w:t>8</w:t>
      </w:r>
      <w:r w:rsidRPr="00F431CD">
        <w:rPr>
          <w:rFonts w:ascii="Arial" w:hAnsi="Arial" w:cs="Arial"/>
          <w:color w:val="333333"/>
          <w:sz w:val="20"/>
          <w:szCs w:val="20"/>
        </w:rPr>
        <w:t xml:space="preserve"> months of the issued Notice to Proceed, as the County will rarely allow project extensions.</w:t>
      </w:r>
    </w:p>
    <w:p w14:paraId="7BB77476" w14:textId="77777777" w:rsidR="00245AB0" w:rsidRDefault="00245AB0" w:rsidP="00245AB0">
      <w:pPr>
        <w:tabs>
          <w:tab w:val="left" w:pos="2235"/>
        </w:tabs>
        <w:rPr>
          <w:rFonts w:ascii="Arial" w:hAnsi="Arial" w:cs="Arial"/>
          <w:color w:val="333333"/>
          <w:u w:val="single"/>
        </w:rPr>
      </w:pPr>
    </w:p>
    <w:p w14:paraId="47FBCA14" w14:textId="77777777" w:rsidR="00245AB0" w:rsidRPr="00822DC2" w:rsidRDefault="00245AB0" w:rsidP="00245AB0">
      <w:pPr>
        <w:pStyle w:val="Default"/>
        <w:rPr>
          <w:rFonts w:ascii="Arial" w:hAnsi="Arial" w:cs="Arial"/>
          <w:color w:val="333333"/>
          <w:sz w:val="20"/>
          <w:szCs w:val="20"/>
        </w:rPr>
      </w:pPr>
      <w:bookmarkStart w:id="60" w:name="_Hlk52787184"/>
      <w:r w:rsidRPr="00822DC2">
        <w:rPr>
          <w:rFonts w:ascii="Arial" w:hAnsi="Arial" w:cs="Arial"/>
          <w:color w:val="333333"/>
          <w:sz w:val="20"/>
          <w:szCs w:val="20"/>
        </w:rPr>
        <w:t xml:space="preserve">All projects must comply with federal regulations applicable to individual projects. These regulations </w:t>
      </w:r>
      <w:r w:rsidR="00C2159D" w:rsidRPr="00822DC2">
        <w:rPr>
          <w:rFonts w:ascii="Arial" w:hAnsi="Arial" w:cs="Arial"/>
          <w:color w:val="333333"/>
          <w:sz w:val="20"/>
          <w:szCs w:val="20"/>
        </w:rPr>
        <w:t>include but</w:t>
      </w:r>
      <w:r w:rsidRPr="00822DC2">
        <w:rPr>
          <w:rFonts w:ascii="Arial" w:hAnsi="Arial" w:cs="Arial"/>
          <w:color w:val="333333"/>
          <w:sz w:val="20"/>
          <w:szCs w:val="20"/>
        </w:rPr>
        <w:t xml:space="preserve"> are not limited to: Davis-Bacon labor standards, Uniform Relocation Act, federal procurement standards, Copeland Act (Anti-kickback),</w:t>
      </w:r>
      <w:r>
        <w:rPr>
          <w:rFonts w:ascii="Arial" w:hAnsi="Arial" w:cs="Arial"/>
          <w:color w:val="333333"/>
          <w:sz w:val="20"/>
          <w:szCs w:val="20"/>
        </w:rPr>
        <w:t xml:space="preserve"> </w:t>
      </w:r>
      <w:r w:rsidRPr="00822DC2">
        <w:rPr>
          <w:rFonts w:ascii="Arial" w:hAnsi="Arial" w:cs="Arial"/>
          <w:color w:val="333333"/>
          <w:sz w:val="20"/>
          <w:szCs w:val="20"/>
        </w:rPr>
        <w:t xml:space="preserve">Fair Housing and Equal Opportunity regulations, lead-based paint regulations, federal fiscal/audit standards and conflict of interest standards. </w:t>
      </w:r>
      <w:bookmarkEnd w:id="60"/>
      <w:r w:rsidRPr="00822DC2">
        <w:rPr>
          <w:rFonts w:ascii="Arial" w:hAnsi="Arial" w:cs="Arial"/>
          <w:color w:val="333333"/>
          <w:sz w:val="20"/>
          <w:szCs w:val="20"/>
        </w:rPr>
        <w:t xml:space="preserve">Please see the </w:t>
      </w:r>
      <w:r>
        <w:rPr>
          <w:rFonts w:ascii="Arial" w:hAnsi="Arial" w:cs="Arial"/>
          <w:color w:val="333333"/>
          <w:sz w:val="20"/>
          <w:szCs w:val="20"/>
        </w:rPr>
        <w:t>“</w:t>
      </w:r>
      <w:r w:rsidRPr="00822DC2">
        <w:rPr>
          <w:rFonts w:ascii="Arial" w:hAnsi="Arial" w:cs="Arial"/>
          <w:color w:val="333333"/>
          <w:sz w:val="20"/>
          <w:szCs w:val="20"/>
        </w:rPr>
        <w:t>helpful links</w:t>
      </w:r>
      <w:r>
        <w:rPr>
          <w:rFonts w:ascii="Arial" w:hAnsi="Arial" w:cs="Arial"/>
          <w:color w:val="333333"/>
          <w:sz w:val="20"/>
          <w:szCs w:val="20"/>
        </w:rPr>
        <w:t>”</w:t>
      </w:r>
      <w:r w:rsidRPr="00822DC2">
        <w:rPr>
          <w:rFonts w:ascii="Arial" w:hAnsi="Arial" w:cs="Arial"/>
          <w:color w:val="333333"/>
          <w:sz w:val="20"/>
          <w:szCs w:val="20"/>
        </w:rPr>
        <w:t xml:space="preserve"> section for a link to Federal Community Development laws and regulations. Projects are monitored through technical assistance, site visits, and formal file reviews. Long term monitoring may also occur in order to ensure facility usage, such as with acquisition and renovation projects, and/or to ensure a project</w:t>
      </w:r>
      <w:r>
        <w:rPr>
          <w:rFonts w:ascii="Arial" w:hAnsi="Arial" w:cs="Arial"/>
          <w:color w:val="333333"/>
          <w:sz w:val="20"/>
          <w:szCs w:val="20"/>
        </w:rPr>
        <w:t>’</w:t>
      </w:r>
      <w:r w:rsidRPr="00822DC2">
        <w:rPr>
          <w:rFonts w:ascii="Arial" w:hAnsi="Arial" w:cs="Arial"/>
          <w:color w:val="333333"/>
          <w:sz w:val="20"/>
          <w:szCs w:val="20"/>
        </w:rPr>
        <w:t xml:space="preserve">s community impact.  </w:t>
      </w:r>
    </w:p>
    <w:p w14:paraId="21843ACF" w14:textId="77777777" w:rsidR="00A66AD6" w:rsidRDefault="00A66AD6" w:rsidP="001E1F4C">
      <w:pPr>
        <w:tabs>
          <w:tab w:val="left" w:pos="2235"/>
        </w:tabs>
        <w:rPr>
          <w:rFonts w:ascii="Arial" w:hAnsi="Arial" w:cs="Arial"/>
          <w:color w:val="333333"/>
          <w:u w:val="single"/>
        </w:rPr>
      </w:pPr>
    </w:p>
    <w:p w14:paraId="68D0CCFF" w14:textId="77777777" w:rsidR="00F90638" w:rsidRDefault="00F90638" w:rsidP="00F90638">
      <w:pPr>
        <w:jc w:val="both"/>
        <w:rPr>
          <w:rFonts w:ascii="Arial" w:hAnsi="Arial" w:cs="Arial"/>
          <w:b/>
          <w:color w:val="333333"/>
        </w:rPr>
      </w:pPr>
      <w:r w:rsidRPr="00FB72A1">
        <w:rPr>
          <w:rFonts w:ascii="Arial" w:hAnsi="Arial" w:cs="Arial"/>
          <w:b/>
          <w:color w:val="333333"/>
        </w:rPr>
        <w:t>Specific regulatory requirements: environmental review and lead-based paint</w:t>
      </w:r>
    </w:p>
    <w:p w14:paraId="2D553C83" w14:textId="77777777" w:rsidR="00F90638" w:rsidRPr="006353C4" w:rsidRDefault="00F90638" w:rsidP="00F90638">
      <w:pPr>
        <w:jc w:val="both"/>
        <w:rPr>
          <w:rFonts w:ascii="Arial" w:hAnsi="Arial" w:cs="Arial"/>
          <w:b/>
          <w:color w:val="333333"/>
          <w:sz w:val="10"/>
          <w:szCs w:val="10"/>
        </w:rPr>
      </w:pPr>
    </w:p>
    <w:p w14:paraId="39FF3A51" w14:textId="77777777" w:rsidR="00F90638" w:rsidRDefault="00F90638" w:rsidP="00F90638">
      <w:pPr>
        <w:jc w:val="both"/>
        <w:rPr>
          <w:rFonts w:ascii="Arial" w:hAnsi="Arial" w:cs="Arial"/>
          <w:color w:val="333333"/>
          <w:sz w:val="20"/>
          <w:szCs w:val="20"/>
        </w:rPr>
      </w:pPr>
      <w:bookmarkStart w:id="61" w:name="_Hlk52787225"/>
      <w:r>
        <w:rPr>
          <w:rFonts w:ascii="Arial" w:hAnsi="Arial" w:cs="Arial"/>
          <w:color w:val="333333"/>
          <w:sz w:val="20"/>
          <w:szCs w:val="20"/>
        </w:rPr>
        <w:t xml:space="preserve">Some projects will require an environmental review performed by the County. For the most part, the reviews will be completed prior to the notice to proceed date. </w:t>
      </w:r>
      <w:bookmarkEnd w:id="61"/>
      <w:r>
        <w:rPr>
          <w:rFonts w:ascii="Arial" w:hAnsi="Arial" w:cs="Arial"/>
          <w:color w:val="333333"/>
          <w:sz w:val="20"/>
          <w:szCs w:val="20"/>
        </w:rPr>
        <w:t>If your project involves buying land for a new building, constructing a new building or infrastructure, or changing a building’s use, the environmental review may be lengthy and may cause project delays. Federal lead-based paint and asbestos regulations will apply to all housing related projects. At a minimum, these requirements will impact housing acquisition, rehabilitation, and renovation. There are a great number of exceptions and conditions to these regulations. Please consult with County staff if you need assistance incorporating these regulations into your project design.</w:t>
      </w:r>
    </w:p>
    <w:p w14:paraId="0F6D0F45" w14:textId="77777777" w:rsidR="00A66AD6" w:rsidRDefault="00A66AD6" w:rsidP="001E1F4C">
      <w:pPr>
        <w:tabs>
          <w:tab w:val="left" w:pos="2235"/>
        </w:tabs>
        <w:rPr>
          <w:rFonts w:ascii="Arial" w:hAnsi="Arial" w:cs="Arial"/>
          <w:color w:val="333333"/>
          <w:u w:val="single"/>
        </w:rPr>
      </w:pPr>
    </w:p>
    <w:p w14:paraId="65EF755F" w14:textId="77777777" w:rsidR="00C2159D" w:rsidRDefault="0003080C" w:rsidP="00C2159D">
      <w:pPr>
        <w:jc w:val="both"/>
        <w:rPr>
          <w:rFonts w:ascii="Arial" w:hAnsi="Arial" w:cs="Arial"/>
          <w:b/>
          <w:color w:val="333333"/>
        </w:rPr>
      </w:pPr>
      <w:r w:rsidRPr="004A675B">
        <w:rPr>
          <w:rFonts w:ascii="Arial" w:hAnsi="Arial" w:cs="Arial"/>
          <w:b/>
        </w:rPr>
        <w:t>Projected g</w:t>
      </w:r>
      <w:r w:rsidR="004D08C8" w:rsidRPr="004A675B">
        <w:rPr>
          <w:rFonts w:ascii="Arial" w:hAnsi="Arial" w:cs="Arial"/>
          <w:b/>
        </w:rPr>
        <w:t xml:space="preserve">rant </w:t>
      </w:r>
      <w:r w:rsidRPr="004A675B">
        <w:rPr>
          <w:rFonts w:ascii="Arial" w:hAnsi="Arial" w:cs="Arial"/>
          <w:b/>
        </w:rPr>
        <w:t>a</w:t>
      </w:r>
      <w:r w:rsidR="004D08C8" w:rsidRPr="004A675B">
        <w:rPr>
          <w:rFonts w:ascii="Arial" w:hAnsi="Arial" w:cs="Arial"/>
          <w:b/>
        </w:rPr>
        <w:t>ward</w:t>
      </w:r>
      <w:r w:rsidR="004D08C8" w:rsidRPr="004D08C8">
        <w:rPr>
          <w:rFonts w:ascii="Arial" w:hAnsi="Arial" w:cs="Arial"/>
          <w:b/>
          <w:color w:val="C00000"/>
        </w:rPr>
        <w:t xml:space="preserve"> </w:t>
      </w:r>
      <w:r>
        <w:rPr>
          <w:rFonts w:ascii="Arial" w:hAnsi="Arial" w:cs="Arial"/>
          <w:b/>
          <w:color w:val="333333"/>
        </w:rPr>
        <w:t>t</w:t>
      </w:r>
      <w:r w:rsidR="00C2159D" w:rsidRPr="006507AE">
        <w:rPr>
          <w:rFonts w:ascii="Arial" w:hAnsi="Arial" w:cs="Arial"/>
          <w:b/>
          <w:color w:val="333333"/>
        </w:rPr>
        <w:t xml:space="preserve">imeline </w:t>
      </w:r>
    </w:p>
    <w:p w14:paraId="2E76BD44" w14:textId="77777777" w:rsidR="00C2159D" w:rsidRPr="0080647C" w:rsidRDefault="00C2159D" w:rsidP="00C2159D">
      <w:pPr>
        <w:rPr>
          <w:rFonts w:ascii="Arial" w:hAnsi="Arial" w:cs="Arial"/>
          <w:color w:val="333333"/>
          <w:sz w:val="10"/>
          <w:szCs w:val="10"/>
        </w:rPr>
      </w:pPr>
    </w:p>
    <w:p w14:paraId="1C47A7EE" w14:textId="32F3AF38" w:rsidR="00C2159D" w:rsidRPr="004A675B" w:rsidRDefault="004D08C8" w:rsidP="00C2159D">
      <w:pPr>
        <w:spacing w:line="276" w:lineRule="auto"/>
        <w:rPr>
          <w:rFonts w:ascii="Arial" w:hAnsi="Arial" w:cs="Arial"/>
          <w:sz w:val="20"/>
          <w:szCs w:val="20"/>
        </w:rPr>
      </w:pPr>
      <w:r w:rsidRPr="004A675B">
        <w:rPr>
          <w:rFonts w:ascii="Arial" w:hAnsi="Arial" w:cs="Arial"/>
          <w:sz w:val="20"/>
          <w:szCs w:val="20"/>
        </w:rPr>
        <w:t>October</w:t>
      </w:r>
      <w:r w:rsidR="00C2159D" w:rsidRPr="004A675B">
        <w:rPr>
          <w:rFonts w:ascii="Arial" w:hAnsi="Arial" w:cs="Arial"/>
          <w:sz w:val="20"/>
          <w:szCs w:val="20"/>
        </w:rPr>
        <w:t xml:space="preserve"> 1, 202</w:t>
      </w:r>
      <w:r w:rsidR="007A633C">
        <w:rPr>
          <w:rFonts w:ascii="Arial" w:hAnsi="Arial" w:cs="Arial"/>
          <w:sz w:val="20"/>
          <w:szCs w:val="20"/>
        </w:rPr>
        <w:t>5</w:t>
      </w:r>
      <w:r w:rsidR="00C2159D" w:rsidRPr="004A675B">
        <w:rPr>
          <w:rFonts w:ascii="Arial" w:hAnsi="Arial" w:cs="Arial"/>
          <w:sz w:val="20"/>
          <w:szCs w:val="20"/>
        </w:rPr>
        <w:t xml:space="preserve"> - Formal application process begins with meetings running through December </w:t>
      </w:r>
      <w:r w:rsidR="00BB78B1" w:rsidRPr="004A675B">
        <w:rPr>
          <w:rFonts w:ascii="Arial" w:hAnsi="Arial" w:cs="Arial"/>
          <w:sz w:val="20"/>
          <w:szCs w:val="20"/>
        </w:rPr>
        <w:t>31</w:t>
      </w:r>
      <w:r w:rsidR="00C2159D" w:rsidRPr="004A675B">
        <w:rPr>
          <w:rFonts w:ascii="Arial" w:hAnsi="Arial" w:cs="Arial"/>
          <w:sz w:val="20"/>
          <w:szCs w:val="20"/>
        </w:rPr>
        <w:t>, 202</w:t>
      </w:r>
      <w:r w:rsidR="007A633C">
        <w:rPr>
          <w:rFonts w:ascii="Arial" w:hAnsi="Arial" w:cs="Arial"/>
          <w:sz w:val="20"/>
          <w:szCs w:val="20"/>
        </w:rPr>
        <w:t>4</w:t>
      </w:r>
      <w:r w:rsidR="00C2159D" w:rsidRPr="004A675B">
        <w:rPr>
          <w:rFonts w:ascii="Arial" w:hAnsi="Arial" w:cs="Arial"/>
          <w:sz w:val="20"/>
          <w:szCs w:val="20"/>
        </w:rPr>
        <w:t>.</w:t>
      </w:r>
    </w:p>
    <w:p w14:paraId="04022138" w14:textId="77777777" w:rsidR="00C2159D" w:rsidRPr="004A675B" w:rsidRDefault="00C2159D" w:rsidP="00C2159D">
      <w:pPr>
        <w:spacing w:line="276" w:lineRule="auto"/>
        <w:rPr>
          <w:rFonts w:ascii="Arial" w:hAnsi="Arial" w:cs="Arial"/>
          <w:sz w:val="10"/>
          <w:szCs w:val="10"/>
        </w:rPr>
      </w:pPr>
    </w:p>
    <w:p w14:paraId="60C106F5" w14:textId="123958C0" w:rsidR="00C2159D" w:rsidRPr="004A675B" w:rsidRDefault="00C2159D" w:rsidP="00C2159D">
      <w:pPr>
        <w:spacing w:line="276" w:lineRule="auto"/>
        <w:rPr>
          <w:rFonts w:ascii="Arial" w:hAnsi="Arial" w:cs="Arial"/>
          <w:sz w:val="20"/>
          <w:szCs w:val="20"/>
        </w:rPr>
      </w:pPr>
      <w:r w:rsidRPr="004A675B">
        <w:rPr>
          <w:rFonts w:ascii="Arial" w:hAnsi="Arial" w:cs="Arial"/>
          <w:sz w:val="20"/>
          <w:szCs w:val="20"/>
        </w:rPr>
        <w:t>December 31, 202</w:t>
      </w:r>
      <w:r w:rsidR="007A633C">
        <w:rPr>
          <w:rFonts w:ascii="Arial" w:hAnsi="Arial" w:cs="Arial"/>
          <w:sz w:val="20"/>
          <w:szCs w:val="20"/>
        </w:rPr>
        <w:t>4</w:t>
      </w:r>
      <w:r w:rsidRPr="004A675B">
        <w:rPr>
          <w:rFonts w:ascii="Arial" w:hAnsi="Arial" w:cs="Arial"/>
          <w:sz w:val="20"/>
          <w:szCs w:val="20"/>
        </w:rPr>
        <w:t xml:space="preserve"> - All applications are due to the County (via email) by end of day.</w:t>
      </w:r>
    </w:p>
    <w:p w14:paraId="6834C5E2" w14:textId="5148D072" w:rsidR="00C2159D" w:rsidRPr="004A675B" w:rsidRDefault="00C2159D" w:rsidP="00C2159D">
      <w:pPr>
        <w:spacing w:line="276" w:lineRule="auto"/>
        <w:rPr>
          <w:rFonts w:ascii="Arial" w:hAnsi="Arial" w:cs="Arial"/>
          <w:sz w:val="20"/>
          <w:szCs w:val="20"/>
        </w:rPr>
      </w:pPr>
      <w:r w:rsidRPr="004A675B">
        <w:rPr>
          <w:rFonts w:ascii="Arial" w:hAnsi="Arial" w:cs="Arial"/>
          <w:sz w:val="20"/>
          <w:szCs w:val="20"/>
        </w:rPr>
        <w:lastRenderedPageBreak/>
        <w:t>January 202</w:t>
      </w:r>
      <w:r w:rsidR="007A633C">
        <w:rPr>
          <w:rFonts w:ascii="Arial" w:hAnsi="Arial" w:cs="Arial"/>
          <w:sz w:val="20"/>
          <w:szCs w:val="20"/>
        </w:rPr>
        <w:t>5</w:t>
      </w:r>
      <w:r w:rsidRPr="004A675B">
        <w:rPr>
          <w:rFonts w:ascii="Arial" w:hAnsi="Arial" w:cs="Arial"/>
          <w:sz w:val="20"/>
          <w:szCs w:val="20"/>
        </w:rPr>
        <w:t xml:space="preserve"> -March 202</w:t>
      </w:r>
      <w:r w:rsidR="007A633C">
        <w:rPr>
          <w:rFonts w:ascii="Arial" w:hAnsi="Arial" w:cs="Arial"/>
          <w:sz w:val="20"/>
          <w:szCs w:val="20"/>
        </w:rPr>
        <w:t>5</w:t>
      </w:r>
      <w:r w:rsidR="00AC3CFD">
        <w:rPr>
          <w:rFonts w:ascii="Arial" w:hAnsi="Arial" w:cs="Arial"/>
          <w:sz w:val="20"/>
          <w:szCs w:val="20"/>
        </w:rPr>
        <w:t xml:space="preserve"> </w:t>
      </w:r>
      <w:r w:rsidRPr="004A675B">
        <w:rPr>
          <w:rFonts w:ascii="Arial" w:hAnsi="Arial" w:cs="Arial"/>
          <w:sz w:val="20"/>
          <w:szCs w:val="20"/>
        </w:rPr>
        <w:t>- Applications are reviewed/ranked by staff and the Community Development Advisory Board.</w:t>
      </w:r>
    </w:p>
    <w:p w14:paraId="4B9869FC" w14:textId="77777777" w:rsidR="00C2159D" w:rsidRPr="004A675B" w:rsidRDefault="00C2159D" w:rsidP="00C2159D">
      <w:pPr>
        <w:spacing w:line="276" w:lineRule="auto"/>
        <w:rPr>
          <w:rFonts w:ascii="Arial" w:hAnsi="Arial" w:cs="Arial"/>
          <w:sz w:val="20"/>
          <w:szCs w:val="20"/>
        </w:rPr>
      </w:pPr>
    </w:p>
    <w:p w14:paraId="3126BE31" w14:textId="2873E613" w:rsidR="00C2159D" w:rsidRPr="003E3308" w:rsidRDefault="00C102A3" w:rsidP="00C2159D">
      <w:pPr>
        <w:spacing w:line="276" w:lineRule="auto"/>
        <w:rPr>
          <w:rFonts w:ascii="Arial" w:hAnsi="Arial" w:cs="Arial"/>
          <w:sz w:val="20"/>
          <w:szCs w:val="20"/>
        </w:rPr>
      </w:pPr>
      <w:r w:rsidRPr="003E3308">
        <w:rPr>
          <w:rFonts w:ascii="Arial" w:hAnsi="Arial" w:cs="Arial"/>
          <w:sz w:val="20"/>
          <w:szCs w:val="20"/>
        </w:rPr>
        <w:t>April</w:t>
      </w:r>
      <w:r w:rsidR="00C2159D" w:rsidRPr="003E3308">
        <w:rPr>
          <w:rFonts w:ascii="Arial" w:hAnsi="Arial" w:cs="Arial"/>
          <w:sz w:val="20"/>
          <w:szCs w:val="20"/>
        </w:rPr>
        <w:t xml:space="preserve"> </w:t>
      </w:r>
      <w:r w:rsidR="004D08C8" w:rsidRPr="003E3308">
        <w:rPr>
          <w:rFonts w:ascii="Arial" w:hAnsi="Arial" w:cs="Arial"/>
          <w:sz w:val="20"/>
          <w:szCs w:val="20"/>
        </w:rPr>
        <w:t>202</w:t>
      </w:r>
      <w:r w:rsidR="007A633C">
        <w:rPr>
          <w:rFonts w:ascii="Arial" w:hAnsi="Arial" w:cs="Arial"/>
          <w:sz w:val="20"/>
          <w:szCs w:val="20"/>
        </w:rPr>
        <w:t>5</w:t>
      </w:r>
      <w:r w:rsidR="00C2159D" w:rsidRPr="003E3308">
        <w:rPr>
          <w:rFonts w:ascii="Arial" w:hAnsi="Arial" w:cs="Arial"/>
          <w:sz w:val="20"/>
          <w:szCs w:val="20"/>
        </w:rPr>
        <w:t>- Recommendations to BOCC and final approval of applications and funding awards.</w:t>
      </w:r>
    </w:p>
    <w:p w14:paraId="365B28E1" w14:textId="77777777" w:rsidR="00C2159D" w:rsidRPr="003E3308" w:rsidRDefault="00C2159D" w:rsidP="00C2159D">
      <w:pPr>
        <w:spacing w:line="276" w:lineRule="auto"/>
        <w:rPr>
          <w:rFonts w:ascii="Arial" w:hAnsi="Arial" w:cs="Arial"/>
          <w:sz w:val="10"/>
          <w:szCs w:val="10"/>
        </w:rPr>
      </w:pPr>
    </w:p>
    <w:p w14:paraId="623C19BA" w14:textId="2EC970B8" w:rsidR="00C2159D" w:rsidRPr="003E3308" w:rsidRDefault="00CE2ED4" w:rsidP="00C2159D">
      <w:pPr>
        <w:rPr>
          <w:rFonts w:ascii="Arial" w:hAnsi="Arial" w:cs="Arial"/>
          <w:sz w:val="20"/>
          <w:szCs w:val="20"/>
        </w:rPr>
      </w:pPr>
      <w:r w:rsidRPr="003E3308">
        <w:rPr>
          <w:rFonts w:ascii="Arial" w:hAnsi="Arial" w:cs="Arial"/>
          <w:sz w:val="20"/>
          <w:szCs w:val="20"/>
        </w:rPr>
        <w:t>June 202</w:t>
      </w:r>
      <w:r w:rsidR="007A633C">
        <w:rPr>
          <w:rFonts w:ascii="Arial" w:hAnsi="Arial" w:cs="Arial"/>
          <w:sz w:val="20"/>
          <w:szCs w:val="20"/>
        </w:rPr>
        <w:t>5</w:t>
      </w:r>
      <w:r w:rsidR="00C2159D" w:rsidRPr="003E3308">
        <w:rPr>
          <w:rFonts w:ascii="Arial" w:hAnsi="Arial" w:cs="Arial"/>
          <w:sz w:val="20"/>
          <w:szCs w:val="20"/>
        </w:rPr>
        <w:t xml:space="preserve">- Applicants are notified of funding awards. </w:t>
      </w:r>
    </w:p>
    <w:p w14:paraId="36B3D42E" w14:textId="77777777" w:rsidR="00C2159D" w:rsidRPr="003E3308" w:rsidRDefault="00C2159D" w:rsidP="00C2159D">
      <w:pPr>
        <w:rPr>
          <w:rFonts w:ascii="Arial" w:hAnsi="Arial" w:cs="Arial"/>
          <w:strike/>
          <w:sz w:val="20"/>
          <w:szCs w:val="20"/>
        </w:rPr>
      </w:pPr>
    </w:p>
    <w:p w14:paraId="2BDFB9DC" w14:textId="7A3EDF32" w:rsidR="00C2159D" w:rsidRPr="003E3308" w:rsidRDefault="00CE2ED4" w:rsidP="00C2159D">
      <w:pPr>
        <w:rPr>
          <w:rFonts w:ascii="Arial" w:hAnsi="Arial" w:cs="Arial"/>
          <w:sz w:val="20"/>
          <w:szCs w:val="20"/>
        </w:rPr>
      </w:pPr>
      <w:r w:rsidRPr="003E3308">
        <w:rPr>
          <w:rFonts w:ascii="Arial" w:hAnsi="Arial" w:cs="Arial"/>
          <w:sz w:val="20"/>
          <w:szCs w:val="20"/>
        </w:rPr>
        <w:t>July 202</w:t>
      </w:r>
      <w:r w:rsidR="007A633C">
        <w:rPr>
          <w:rFonts w:ascii="Arial" w:hAnsi="Arial" w:cs="Arial"/>
          <w:sz w:val="20"/>
          <w:szCs w:val="20"/>
        </w:rPr>
        <w:t>5</w:t>
      </w:r>
      <w:r w:rsidR="00C2159D" w:rsidRPr="003E3308">
        <w:rPr>
          <w:rFonts w:ascii="Arial" w:hAnsi="Arial" w:cs="Arial"/>
          <w:sz w:val="20"/>
          <w:szCs w:val="20"/>
        </w:rPr>
        <w:t xml:space="preserve">- </w:t>
      </w:r>
      <w:r w:rsidR="00A23EC0" w:rsidRPr="003E3308">
        <w:rPr>
          <w:rFonts w:ascii="Arial" w:hAnsi="Arial" w:cs="Arial"/>
          <w:sz w:val="20"/>
          <w:szCs w:val="20"/>
        </w:rPr>
        <w:t>Subrecipient agreements</w:t>
      </w:r>
      <w:r w:rsidR="00C2159D" w:rsidRPr="003E3308">
        <w:rPr>
          <w:rFonts w:ascii="Arial" w:hAnsi="Arial" w:cs="Arial"/>
          <w:sz w:val="20"/>
          <w:szCs w:val="20"/>
        </w:rPr>
        <w:t xml:space="preserve"> are </w:t>
      </w:r>
      <w:proofErr w:type="gramStart"/>
      <w:r w:rsidR="00C2159D" w:rsidRPr="003E3308">
        <w:rPr>
          <w:rFonts w:ascii="Arial" w:hAnsi="Arial" w:cs="Arial"/>
          <w:sz w:val="20"/>
          <w:szCs w:val="20"/>
        </w:rPr>
        <w:t>drawn</w:t>
      </w:r>
      <w:proofErr w:type="gramEnd"/>
      <w:r w:rsidR="00A23EC0" w:rsidRPr="003E3308">
        <w:rPr>
          <w:rFonts w:ascii="Arial" w:hAnsi="Arial" w:cs="Arial"/>
          <w:sz w:val="20"/>
          <w:szCs w:val="20"/>
        </w:rPr>
        <w:t xml:space="preserve"> and</w:t>
      </w:r>
      <w:r w:rsidR="00C2159D" w:rsidRPr="003E3308">
        <w:rPr>
          <w:rFonts w:ascii="Arial" w:hAnsi="Arial" w:cs="Arial"/>
          <w:sz w:val="20"/>
          <w:szCs w:val="20"/>
        </w:rPr>
        <w:t xml:space="preserve"> environmental reviews </w:t>
      </w:r>
      <w:r w:rsidR="00A23EC0" w:rsidRPr="003E3308">
        <w:rPr>
          <w:rFonts w:ascii="Arial" w:hAnsi="Arial" w:cs="Arial"/>
          <w:sz w:val="20"/>
          <w:szCs w:val="20"/>
        </w:rPr>
        <w:t>begun</w:t>
      </w:r>
      <w:r w:rsidR="00364105" w:rsidRPr="003E3308">
        <w:rPr>
          <w:rFonts w:ascii="Arial" w:hAnsi="Arial" w:cs="Arial"/>
          <w:sz w:val="20"/>
          <w:szCs w:val="20"/>
        </w:rPr>
        <w:t xml:space="preserve">. </w:t>
      </w:r>
      <w:r w:rsidR="00C2159D" w:rsidRPr="003E3308">
        <w:rPr>
          <w:rFonts w:ascii="Arial" w:hAnsi="Arial" w:cs="Arial"/>
          <w:sz w:val="20"/>
          <w:szCs w:val="20"/>
        </w:rPr>
        <w:t>Funding available and projects commence</w:t>
      </w:r>
      <w:r w:rsidR="00364105" w:rsidRPr="003E3308">
        <w:rPr>
          <w:rFonts w:ascii="Arial" w:hAnsi="Arial" w:cs="Arial"/>
          <w:sz w:val="20"/>
          <w:szCs w:val="20"/>
        </w:rPr>
        <w:t xml:space="preserve"> p</w:t>
      </w:r>
      <w:r w:rsidR="00C2159D" w:rsidRPr="003E3308">
        <w:rPr>
          <w:rFonts w:ascii="Arial" w:hAnsi="Arial" w:cs="Arial"/>
          <w:sz w:val="20"/>
          <w:szCs w:val="20"/>
        </w:rPr>
        <w:t>ending release of funds from the Department of Housing and Urban Development.</w:t>
      </w:r>
    </w:p>
    <w:p w14:paraId="40E9FBE6" w14:textId="77777777" w:rsidR="00C2159D" w:rsidRPr="003E3308" w:rsidRDefault="00C2159D" w:rsidP="001E1F4C">
      <w:pPr>
        <w:tabs>
          <w:tab w:val="left" w:pos="2235"/>
        </w:tabs>
        <w:rPr>
          <w:rFonts w:ascii="Arial" w:hAnsi="Arial" w:cs="Arial"/>
          <w:u w:val="single"/>
        </w:rPr>
      </w:pPr>
    </w:p>
    <w:p w14:paraId="6B716B43" w14:textId="77777777" w:rsidR="00445E2E" w:rsidRPr="003E3308" w:rsidRDefault="00445E2E" w:rsidP="00445E2E">
      <w:pPr>
        <w:jc w:val="both"/>
        <w:rPr>
          <w:rFonts w:ascii="Arial" w:hAnsi="Arial" w:cs="Arial"/>
          <w:b/>
        </w:rPr>
      </w:pPr>
      <w:r w:rsidRPr="003E3308">
        <w:rPr>
          <w:rFonts w:ascii="Arial" w:hAnsi="Arial" w:cs="Arial"/>
          <w:b/>
        </w:rPr>
        <w:t>Specific project eligibility information</w:t>
      </w:r>
    </w:p>
    <w:p w14:paraId="792CD8D4" w14:textId="77777777" w:rsidR="00445E2E" w:rsidRPr="002F2825" w:rsidRDefault="00445E2E" w:rsidP="00445E2E">
      <w:pPr>
        <w:jc w:val="both"/>
        <w:rPr>
          <w:rFonts w:ascii="Arial" w:hAnsi="Arial" w:cs="Arial"/>
          <w:color w:val="333333"/>
          <w:sz w:val="10"/>
          <w:szCs w:val="10"/>
        </w:rPr>
      </w:pPr>
    </w:p>
    <w:p w14:paraId="48874802" w14:textId="77777777" w:rsidR="00445E2E" w:rsidRDefault="00445E2E" w:rsidP="00445E2E">
      <w:pPr>
        <w:jc w:val="both"/>
        <w:rPr>
          <w:rFonts w:ascii="Arial" w:hAnsi="Arial" w:cs="Arial"/>
          <w:color w:val="333333"/>
          <w:sz w:val="20"/>
          <w:szCs w:val="20"/>
        </w:rPr>
      </w:pPr>
      <w:r>
        <w:rPr>
          <w:rFonts w:ascii="Arial" w:hAnsi="Arial" w:cs="Arial"/>
          <w:color w:val="333333"/>
          <w:sz w:val="20"/>
          <w:szCs w:val="20"/>
        </w:rPr>
        <w:t xml:space="preserve">All projects must fall within an eligible CDBG activity category and meet a national objective in order to be considered for funding. Please review the following as you will be asked to identify where your project or program fits in. </w:t>
      </w:r>
    </w:p>
    <w:p w14:paraId="08E24C79" w14:textId="77777777" w:rsidR="00445E2E" w:rsidRDefault="00445E2E" w:rsidP="00445E2E">
      <w:pPr>
        <w:jc w:val="both"/>
        <w:rPr>
          <w:rFonts w:ascii="Arial" w:hAnsi="Arial" w:cs="Arial"/>
          <w:color w:val="333333"/>
          <w:sz w:val="20"/>
          <w:szCs w:val="20"/>
        </w:rPr>
      </w:pPr>
    </w:p>
    <w:p w14:paraId="6C9C65F7" w14:textId="77777777" w:rsidR="00445E2E" w:rsidRPr="001574CD" w:rsidRDefault="00445E2E" w:rsidP="00445E2E">
      <w:pPr>
        <w:jc w:val="both"/>
        <w:rPr>
          <w:rFonts w:ascii="Arial" w:hAnsi="Arial" w:cs="Arial"/>
          <w:b/>
          <w:i/>
          <w:color w:val="333333"/>
          <w:sz w:val="20"/>
          <w:szCs w:val="20"/>
        </w:rPr>
      </w:pPr>
      <w:r w:rsidRPr="001574CD">
        <w:rPr>
          <w:rFonts w:ascii="Arial" w:hAnsi="Arial" w:cs="Arial"/>
          <w:b/>
          <w:i/>
          <w:color w:val="333333"/>
          <w:sz w:val="20"/>
          <w:szCs w:val="20"/>
        </w:rPr>
        <w:t>Eligible Activities:</w:t>
      </w:r>
    </w:p>
    <w:p w14:paraId="4700B4C8" w14:textId="77777777" w:rsidR="00445E2E" w:rsidRPr="001574CD" w:rsidRDefault="00445E2E" w:rsidP="00445E2E">
      <w:pPr>
        <w:pStyle w:val="ListParagraph"/>
        <w:numPr>
          <w:ilvl w:val="0"/>
          <w:numId w:val="11"/>
        </w:numPr>
        <w:autoSpaceDE w:val="0"/>
        <w:autoSpaceDN w:val="0"/>
        <w:adjustRightInd w:val="0"/>
        <w:spacing w:after="0" w:line="240" w:lineRule="auto"/>
        <w:rPr>
          <w:rFonts w:ascii="Arial" w:hAnsi="Arial" w:cs="Arial"/>
          <w:sz w:val="20"/>
          <w:szCs w:val="20"/>
        </w:rPr>
      </w:pPr>
      <w:r w:rsidRPr="001574CD">
        <w:rPr>
          <w:rFonts w:ascii="Arial" w:hAnsi="Arial" w:cs="Arial"/>
          <w:sz w:val="20"/>
          <w:szCs w:val="20"/>
        </w:rPr>
        <w:t>Acquisition of real property;</w:t>
      </w:r>
    </w:p>
    <w:p w14:paraId="012446D5" w14:textId="77777777" w:rsidR="00445E2E" w:rsidRPr="001574CD" w:rsidRDefault="00445E2E" w:rsidP="00445E2E">
      <w:pPr>
        <w:pStyle w:val="ListParagraph"/>
        <w:numPr>
          <w:ilvl w:val="0"/>
          <w:numId w:val="11"/>
        </w:numPr>
        <w:autoSpaceDE w:val="0"/>
        <w:autoSpaceDN w:val="0"/>
        <w:adjustRightInd w:val="0"/>
        <w:spacing w:after="0" w:line="240" w:lineRule="auto"/>
        <w:rPr>
          <w:rFonts w:ascii="Arial" w:hAnsi="Arial" w:cs="Arial"/>
          <w:sz w:val="20"/>
          <w:szCs w:val="20"/>
        </w:rPr>
      </w:pPr>
      <w:r w:rsidRPr="001574CD">
        <w:rPr>
          <w:rFonts w:ascii="Arial" w:hAnsi="Arial" w:cs="Arial"/>
          <w:sz w:val="20"/>
          <w:szCs w:val="20"/>
        </w:rPr>
        <w:t>Relocation and demolition;</w:t>
      </w:r>
    </w:p>
    <w:p w14:paraId="67BE1B9D" w14:textId="77777777" w:rsidR="00445E2E" w:rsidRPr="001574CD" w:rsidRDefault="00445E2E" w:rsidP="00445E2E">
      <w:pPr>
        <w:pStyle w:val="ListParagraph"/>
        <w:numPr>
          <w:ilvl w:val="0"/>
          <w:numId w:val="11"/>
        </w:numPr>
        <w:autoSpaceDE w:val="0"/>
        <w:autoSpaceDN w:val="0"/>
        <w:adjustRightInd w:val="0"/>
        <w:spacing w:after="0" w:line="240" w:lineRule="auto"/>
        <w:rPr>
          <w:rFonts w:ascii="Arial" w:hAnsi="Arial" w:cs="Arial"/>
          <w:sz w:val="20"/>
          <w:szCs w:val="20"/>
        </w:rPr>
      </w:pPr>
      <w:r w:rsidRPr="001574CD">
        <w:rPr>
          <w:rFonts w:ascii="Arial" w:hAnsi="Arial" w:cs="Arial"/>
          <w:sz w:val="20"/>
          <w:szCs w:val="20"/>
        </w:rPr>
        <w:t>Rehabilitation of residential and non-residential structures;</w:t>
      </w:r>
    </w:p>
    <w:p w14:paraId="033645C2" w14:textId="77777777" w:rsidR="00445E2E" w:rsidRPr="001574CD" w:rsidRDefault="00445E2E" w:rsidP="00445E2E">
      <w:pPr>
        <w:pStyle w:val="ListParagraph"/>
        <w:numPr>
          <w:ilvl w:val="0"/>
          <w:numId w:val="11"/>
        </w:numPr>
        <w:autoSpaceDE w:val="0"/>
        <w:autoSpaceDN w:val="0"/>
        <w:adjustRightInd w:val="0"/>
        <w:spacing w:after="0" w:line="240" w:lineRule="auto"/>
        <w:rPr>
          <w:rFonts w:ascii="Arial" w:hAnsi="Arial" w:cs="Arial"/>
          <w:sz w:val="20"/>
          <w:szCs w:val="20"/>
        </w:rPr>
      </w:pPr>
      <w:r w:rsidRPr="001574CD">
        <w:rPr>
          <w:rFonts w:ascii="Arial" w:hAnsi="Arial" w:cs="Arial"/>
          <w:sz w:val="20"/>
          <w:szCs w:val="20"/>
        </w:rPr>
        <w:t>Construction of public facilities and improvements, such as water and</w:t>
      </w:r>
    </w:p>
    <w:p w14:paraId="541EDBBF" w14:textId="77777777" w:rsidR="00445E2E" w:rsidRPr="001574CD" w:rsidRDefault="00445E2E" w:rsidP="00445E2E">
      <w:pPr>
        <w:autoSpaceDE w:val="0"/>
        <w:autoSpaceDN w:val="0"/>
        <w:adjustRightInd w:val="0"/>
        <w:ind w:firstLine="720"/>
        <w:rPr>
          <w:rFonts w:ascii="Arial" w:hAnsi="Arial" w:cs="Arial"/>
          <w:sz w:val="20"/>
          <w:szCs w:val="20"/>
        </w:rPr>
      </w:pPr>
      <w:r w:rsidRPr="001574CD">
        <w:rPr>
          <w:rFonts w:ascii="Arial" w:hAnsi="Arial" w:cs="Arial"/>
          <w:sz w:val="20"/>
          <w:szCs w:val="20"/>
        </w:rPr>
        <w:t>sewer facilities, streets, neighborhood centers, and the conversion of</w:t>
      </w:r>
    </w:p>
    <w:p w14:paraId="3EE1180A" w14:textId="77777777" w:rsidR="00445E2E" w:rsidRPr="001574CD" w:rsidRDefault="00445E2E" w:rsidP="00445E2E">
      <w:pPr>
        <w:autoSpaceDE w:val="0"/>
        <w:autoSpaceDN w:val="0"/>
        <w:adjustRightInd w:val="0"/>
        <w:ind w:firstLine="720"/>
        <w:rPr>
          <w:rFonts w:ascii="Arial" w:hAnsi="Arial" w:cs="Arial"/>
          <w:sz w:val="20"/>
          <w:szCs w:val="20"/>
        </w:rPr>
      </w:pPr>
      <w:r w:rsidRPr="001574CD">
        <w:rPr>
          <w:rFonts w:ascii="Arial" w:hAnsi="Arial" w:cs="Arial"/>
          <w:sz w:val="20"/>
          <w:szCs w:val="20"/>
        </w:rPr>
        <w:t>school buildings for eligible purposes;</w:t>
      </w:r>
    </w:p>
    <w:p w14:paraId="5C640675" w14:textId="77777777" w:rsidR="00445E2E" w:rsidRPr="001574CD" w:rsidRDefault="00445E2E" w:rsidP="00445E2E">
      <w:pPr>
        <w:pStyle w:val="ListParagraph"/>
        <w:numPr>
          <w:ilvl w:val="0"/>
          <w:numId w:val="12"/>
        </w:numPr>
        <w:autoSpaceDE w:val="0"/>
        <w:autoSpaceDN w:val="0"/>
        <w:adjustRightInd w:val="0"/>
        <w:spacing w:after="0" w:line="240" w:lineRule="auto"/>
        <w:rPr>
          <w:rFonts w:ascii="Arial" w:hAnsi="Arial" w:cs="Arial"/>
          <w:sz w:val="20"/>
          <w:szCs w:val="20"/>
        </w:rPr>
      </w:pPr>
      <w:r w:rsidRPr="001574CD">
        <w:rPr>
          <w:rFonts w:ascii="Arial" w:hAnsi="Arial" w:cs="Arial"/>
          <w:sz w:val="20"/>
          <w:szCs w:val="20"/>
        </w:rPr>
        <w:t>Public services, within certain limits;</w:t>
      </w:r>
    </w:p>
    <w:p w14:paraId="045893A5" w14:textId="77777777" w:rsidR="00445E2E" w:rsidRPr="001574CD" w:rsidRDefault="00445E2E" w:rsidP="00445E2E">
      <w:pPr>
        <w:pStyle w:val="ListParagraph"/>
        <w:numPr>
          <w:ilvl w:val="0"/>
          <w:numId w:val="12"/>
        </w:numPr>
        <w:autoSpaceDE w:val="0"/>
        <w:autoSpaceDN w:val="0"/>
        <w:adjustRightInd w:val="0"/>
        <w:spacing w:after="0" w:line="240" w:lineRule="auto"/>
        <w:rPr>
          <w:rFonts w:ascii="Arial" w:hAnsi="Arial" w:cs="Arial"/>
          <w:sz w:val="20"/>
          <w:szCs w:val="20"/>
        </w:rPr>
      </w:pPr>
      <w:r w:rsidRPr="001574CD">
        <w:rPr>
          <w:rFonts w:ascii="Arial" w:hAnsi="Arial" w:cs="Arial"/>
          <w:sz w:val="20"/>
          <w:szCs w:val="20"/>
        </w:rPr>
        <w:t>Activities relating to energy conservation and renewable energy</w:t>
      </w:r>
    </w:p>
    <w:p w14:paraId="5524CBF3" w14:textId="77777777" w:rsidR="00445E2E" w:rsidRPr="001574CD" w:rsidRDefault="00445E2E" w:rsidP="00445E2E">
      <w:pPr>
        <w:autoSpaceDE w:val="0"/>
        <w:autoSpaceDN w:val="0"/>
        <w:adjustRightInd w:val="0"/>
        <w:ind w:firstLine="720"/>
        <w:rPr>
          <w:rFonts w:ascii="Arial" w:hAnsi="Arial" w:cs="Arial"/>
          <w:sz w:val="20"/>
          <w:szCs w:val="20"/>
        </w:rPr>
      </w:pPr>
      <w:r w:rsidRPr="001574CD">
        <w:rPr>
          <w:rFonts w:ascii="Arial" w:hAnsi="Arial" w:cs="Arial"/>
          <w:sz w:val="20"/>
          <w:szCs w:val="20"/>
        </w:rPr>
        <w:t>resources; and</w:t>
      </w:r>
    </w:p>
    <w:p w14:paraId="7FB10D27" w14:textId="77777777" w:rsidR="00445E2E" w:rsidRPr="001574CD" w:rsidRDefault="00445E2E" w:rsidP="00445E2E">
      <w:pPr>
        <w:pStyle w:val="ListParagraph"/>
        <w:numPr>
          <w:ilvl w:val="0"/>
          <w:numId w:val="13"/>
        </w:numPr>
        <w:autoSpaceDE w:val="0"/>
        <w:autoSpaceDN w:val="0"/>
        <w:adjustRightInd w:val="0"/>
        <w:spacing w:after="0" w:line="240" w:lineRule="auto"/>
        <w:rPr>
          <w:rFonts w:ascii="Arial" w:hAnsi="Arial" w:cs="Arial"/>
          <w:sz w:val="20"/>
          <w:szCs w:val="20"/>
        </w:rPr>
      </w:pPr>
      <w:r w:rsidRPr="001574CD">
        <w:rPr>
          <w:rFonts w:ascii="Arial" w:hAnsi="Arial" w:cs="Arial"/>
          <w:sz w:val="20"/>
          <w:szCs w:val="20"/>
        </w:rPr>
        <w:t>Providing assistance to profit-motivated businesses to carry out</w:t>
      </w:r>
    </w:p>
    <w:p w14:paraId="4652963E" w14:textId="77777777" w:rsidR="00445E2E" w:rsidRPr="001574CD" w:rsidRDefault="00445E2E" w:rsidP="00445E2E">
      <w:pPr>
        <w:autoSpaceDE w:val="0"/>
        <w:autoSpaceDN w:val="0"/>
        <w:adjustRightInd w:val="0"/>
        <w:ind w:firstLine="720"/>
        <w:rPr>
          <w:rFonts w:ascii="Arial" w:hAnsi="Arial" w:cs="Arial"/>
          <w:sz w:val="20"/>
          <w:szCs w:val="20"/>
        </w:rPr>
      </w:pPr>
      <w:r w:rsidRPr="001574CD">
        <w:rPr>
          <w:rFonts w:ascii="Arial" w:hAnsi="Arial" w:cs="Arial"/>
          <w:sz w:val="20"/>
          <w:szCs w:val="20"/>
        </w:rPr>
        <w:t>economic development and job creation/retention activities.</w:t>
      </w:r>
    </w:p>
    <w:p w14:paraId="695A92C6" w14:textId="77777777" w:rsidR="00890AE7" w:rsidRDefault="00890AE7" w:rsidP="001E1F4C">
      <w:pPr>
        <w:tabs>
          <w:tab w:val="left" w:pos="2235"/>
        </w:tabs>
        <w:rPr>
          <w:rFonts w:ascii="Arial" w:hAnsi="Arial" w:cs="Arial"/>
          <w:color w:val="333333"/>
          <w:u w:val="single"/>
        </w:rPr>
      </w:pPr>
    </w:p>
    <w:p w14:paraId="52BDB65B" w14:textId="77777777" w:rsidR="00445E2E" w:rsidRDefault="00445E2E" w:rsidP="00445E2E">
      <w:pPr>
        <w:jc w:val="both"/>
        <w:rPr>
          <w:rFonts w:ascii="Arial" w:hAnsi="Arial" w:cs="Arial"/>
          <w:b/>
          <w:color w:val="333333"/>
          <w:sz w:val="20"/>
          <w:szCs w:val="20"/>
        </w:rPr>
      </w:pPr>
      <w:r w:rsidRPr="001574CD">
        <w:rPr>
          <w:rFonts w:ascii="Arial" w:hAnsi="Arial" w:cs="Arial"/>
          <w:b/>
          <w:i/>
          <w:iCs/>
          <w:color w:val="333333"/>
          <w:sz w:val="20"/>
          <w:szCs w:val="20"/>
        </w:rPr>
        <w:t>Ineligible Activities (not an all-inclusive list)</w:t>
      </w:r>
      <w:r w:rsidRPr="00F12BCA">
        <w:rPr>
          <w:rFonts w:ascii="Arial" w:hAnsi="Arial" w:cs="Arial"/>
          <w:b/>
          <w:color w:val="333333"/>
          <w:sz w:val="20"/>
          <w:szCs w:val="20"/>
        </w:rPr>
        <w:t>:</w:t>
      </w:r>
    </w:p>
    <w:p w14:paraId="5309A7A2" w14:textId="77777777" w:rsidR="00445E2E" w:rsidRPr="00DF3131" w:rsidRDefault="00445E2E" w:rsidP="00445E2E">
      <w:pPr>
        <w:jc w:val="both"/>
        <w:rPr>
          <w:rFonts w:ascii="Arial" w:hAnsi="Arial" w:cs="Arial"/>
          <w:color w:val="333333"/>
          <w:sz w:val="10"/>
          <w:szCs w:val="10"/>
        </w:rPr>
      </w:pPr>
    </w:p>
    <w:p w14:paraId="3470E53E" w14:textId="77777777" w:rsidR="00445E2E" w:rsidRDefault="00445E2E" w:rsidP="00445E2E">
      <w:pPr>
        <w:numPr>
          <w:ilvl w:val="0"/>
          <w:numId w:val="4"/>
        </w:numPr>
        <w:jc w:val="both"/>
        <w:rPr>
          <w:rFonts w:ascii="Arial" w:hAnsi="Arial" w:cs="Arial"/>
          <w:color w:val="333333"/>
          <w:sz w:val="20"/>
          <w:szCs w:val="20"/>
        </w:rPr>
      </w:pPr>
      <w:r>
        <w:rPr>
          <w:rFonts w:ascii="Arial" w:hAnsi="Arial" w:cs="Arial"/>
          <w:color w:val="333333"/>
          <w:sz w:val="20"/>
          <w:szCs w:val="20"/>
        </w:rPr>
        <w:t>General government expenses or buildings</w:t>
      </w:r>
    </w:p>
    <w:p w14:paraId="6A174ADF" w14:textId="77777777" w:rsidR="00445E2E" w:rsidRPr="002F2825" w:rsidRDefault="00445E2E" w:rsidP="00445E2E">
      <w:pPr>
        <w:ind w:left="360"/>
        <w:jc w:val="both"/>
        <w:rPr>
          <w:rFonts w:ascii="Arial" w:hAnsi="Arial" w:cs="Arial"/>
          <w:color w:val="333333"/>
          <w:sz w:val="10"/>
          <w:szCs w:val="10"/>
        </w:rPr>
      </w:pPr>
    </w:p>
    <w:p w14:paraId="1AA03491" w14:textId="77777777" w:rsidR="00445E2E" w:rsidRDefault="00445E2E" w:rsidP="00445E2E">
      <w:pPr>
        <w:numPr>
          <w:ilvl w:val="0"/>
          <w:numId w:val="4"/>
        </w:numPr>
        <w:jc w:val="both"/>
        <w:rPr>
          <w:rFonts w:ascii="Arial" w:hAnsi="Arial" w:cs="Arial"/>
          <w:color w:val="333333"/>
          <w:sz w:val="20"/>
          <w:szCs w:val="20"/>
        </w:rPr>
      </w:pPr>
      <w:r>
        <w:rPr>
          <w:rFonts w:ascii="Arial" w:hAnsi="Arial" w:cs="Arial"/>
          <w:color w:val="333333"/>
          <w:sz w:val="20"/>
          <w:szCs w:val="20"/>
        </w:rPr>
        <w:t>Political activities</w:t>
      </w:r>
    </w:p>
    <w:p w14:paraId="0F0D5334" w14:textId="77777777" w:rsidR="00445E2E" w:rsidRPr="002F2825" w:rsidRDefault="00445E2E" w:rsidP="00445E2E">
      <w:pPr>
        <w:jc w:val="both"/>
        <w:rPr>
          <w:rFonts w:ascii="Arial" w:hAnsi="Arial" w:cs="Arial"/>
          <w:color w:val="333333"/>
          <w:sz w:val="10"/>
          <w:szCs w:val="10"/>
        </w:rPr>
      </w:pPr>
    </w:p>
    <w:p w14:paraId="0D3DB208" w14:textId="77777777" w:rsidR="00445E2E" w:rsidRDefault="00445E2E" w:rsidP="00445E2E">
      <w:pPr>
        <w:numPr>
          <w:ilvl w:val="0"/>
          <w:numId w:val="4"/>
        </w:numPr>
        <w:jc w:val="both"/>
        <w:rPr>
          <w:rFonts w:ascii="Arial" w:hAnsi="Arial" w:cs="Arial"/>
          <w:color w:val="333333"/>
          <w:sz w:val="20"/>
          <w:szCs w:val="20"/>
        </w:rPr>
      </w:pPr>
      <w:r>
        <w:rPr>
          <w:rFonts w:ascii="Arial" w:hAnsi="Arial" w:cs="Arial"/>
          <w:color w:val="333333"/>
          <w:sz w:val="20"/>
          <w:szCs w:val="20"/>
        </w:rPr>
        <w:t>Equipment or furnishings (such as computers, vehicles, freezers, etc.)</w:t>
      </w:r>
    </w:p>
    <w:p w14:paraId="12E3A2F8" w14:textId="77777777" w:rsidR="00445E2E" w:rsidRPr="002F2825" w:rsidRDefault="00445E2E" w:rsidP="00445E2E">
      <w:pPr>
        <w:jc w:val="both"/>
        <w:rPr>
          <w:rFonts w:ascii="Arial" w:hAnsi="Arial" w:cs="Arial"/>
          <w:color w:val="333333"/>
          <w:sz w:val="10"/>
          <w:szCs w:val="10"/>
        </w:rPr>
      </w:pPr>
    </w:p>
    <w:p w14:paraId="41EFB133" w14:textId="77777777" w:rsidR="00445E2E" w:rsidRDefault="00445E2E" w:rsidP="00445E2E">
      <w:pPr>
        <w:numPr>
          <w:ilvl w:val="0"/>
          <w:numId w:val="4"/>
        </w:numPr>
        <w:jc w:val="both"/>
        <w:rPr>
          <w:rFonts w:ascii="Arial" w:hAnsi="Arial" w:cs="Arial"/>
          <w:color w:val="333333"/>
          <w:sz w:val="20"/>
          <w:szCs w:val="20"/>
        </w:rPr>
      </w:pPr>
      <w:r>
        <w:rPr>
          <w:rFonts w:ascii="Arial" w:hAnsi="Arial" w:cs="Arial"/>
          <w:color w:val="333333"/>
          <w:sz w:val="20"/>
          <w:szCs w:val="20"/>
        </w:rPr>
        <w:t xml:space="preserve">Operating and maintenance expenses, including street and building maintenance. </w:t>
      </w:r>
    </w:p>
    <w:p w14:paraId="236DD8B5" w14:textId="77777777" w:rsidR="00445E2E" w:rsidRDefault="00445E2E" w:rsidP="00445E2E">
      <w:pPr>
        <w:jc w:val="both"/>
        <w:rPr>
          <w:rFonts w:ascii="Arial" w:hAnsi="Arial" w:cs="Arial"/>
          <w:color w:val="333333"/>
          <w:sz w:val="20"/>
          <w:szCs w:val="20"/>
        </w:rPr>
      </w:pPr>
    </w:p>
    <w:p w14:paraId="481F4FCD" w14:textId="77777777" w:rsidR="003B4E09" w:rsidRPr="001574CD" w:rsidRDefault="003B4E09" w:rsidP="003B4E09">
      <w:pPr>
        <w:rPr>
          <w:rFonts w:ascii="Arial" w:hAnsi="Arial" w:cs="Arial"/>
          <w:b/>
          <w:color w:val="333333"/>
        </w:rPr>
      </w:pPr>
      <w:r w:rsidRPr="001574CD">
        <w:rPr>
          <w:rFonts w:ascii="Arial" w:hAnsi="Arial" w:cs="Arial"/>
          <w:b/>
          <w:color w:val="333333"/>
        </w:rPr>
        <w:t>National Objectives</w:t>
      </w:r>
    </w:p>
    <w:p w14:paraId="74454037" w14:textId="77777777" w:rsidR="003B4E09" w:rsidRPr="002F2825" w:rsidRDefault="003B4E09" w:rsidP="003B4E09">
      <w:pPr>
        <w:jc w:val="both"/>
        <w:rPr>
          <w:rFonts w:ascii="Arial" w:hAnsi="Arial" w:cs="Arial"/>
          <w:color w:val="333333"/>
          <w:sz w:val="10"/>
          <w:szCs w:val="10"/>
        </w:rPr>
      </w:pPr>
    </w:p>
    <w:p w14:paraId="1FBD6888" w14:textId="77777777" w:rsidR="003B4E09" w:rsidRDefault="003B4E09" w:rsidP="003B4E09">
      <w:pPr>
        <w:jc w:val="both"/>
        <w:rPr>
          <w:rFonts w:ascii="Arial" w:hAnsi="Arial" w:cs="Arial"/>
          <w:color w:val="333333"/>
          <w:sz w:val="20"/>
          <w:szCs w:val="20"/>
        </w:rPr>
      </w:pPr>
      <w:r>
        <w:rPr>
          <w:rFonts w:ascii="Arial" w:hAnsi="Arial" w:cs="Arial"/>
          <w:color w:val="333333"/>
          <w:sz w:val="20"/>
          <w:szCs w:val="20"/>
        </w:rPr>
        <w:t>All projects must meet one of the national objectives below which are described in more detail in the next section.</w:t>
      </w:r>
    </w:p>
    <w:p w14:paraId="405FE845" w14:textId="77777777" w:rsidR="003B4E09" w:rsidRPr="00B3113E" w:rsidRDefault="003B4E09" w:rsidP="003B4E09">
      <w:pPr>
        <w:jc w:val="both"/>
        <w:rPr>
          <w:rFonts w:ascii="Arial" w:hAnsi="Arial" w:cs="Arial"/>
          <w:color w:val="333333"/>
          <w:sz w:val="16"/>
          <w:szCs w:val="16"/>
        </w:rPr>
      </w:pPr>
    </w:p>
    <w:p w14:paraId="3A5E881E" w14:textId="77777777" w:rsidR="003B4E09" w:rsidRDefault="003B4E09" w:rsidP="003B4E09">
      <w:pPr>
        <w:numPr>
          <w:ilvl w:val="0"/>
          <w:numId w:val="5"/>
        </w:numPr>
        <w:jc w:val="both"/>
        <w:rPr>
          <w:rFonts w:ascii="Arial" w:hAnsi="Arial" w:cs="Arial"/>
          <w:color w:val="333333"/>
          <w:sz w:val="20"/>
          <w:szCs w:val="20"/>
        </w:rPr>
      </w:pPr>
      <w:r>
        <w:rPr>
          <w:rFonts w:ascii="Arial" w:hAnsi="Arial" w:cs="Arial"/>
          <w:color w:val="333333"/>
          <w:sz w:val="20"/>
          <w:szCs w:val="20"/>
        </w:rPr>
        <w:t>Benefit low- and moderate-income persons.*</w:t>
      </w:r>
    </w:p>
    <w:p w14:paraId="5798B3B3" w14:textId="77777777" w:rsidR="003B4E09" w:rsidRPr="002F2825" w:rsidRDefault="003B4E09" w:rsidP="003B4E09">
      <w:pPr>
        <w:ind w:left="360"/>
        <w:jc w:val="both"/>
        <w:rPr>
          <w:rFonts w:ascii="Arial" w:hAnsi="Arial" w:cs="Arial"/>
          <w:color w:val="333333"/>
          <w:sz w:val="10"/>
          <w:szCs w:val="10"/>
        </w:rPr>
      </w:pPr>
    </w:p>
    <w:p w14:paraId="1832BAD6" w14:textId="77777777" w:rsidR="003B4E09" w:rsidRDefault="003B4E09" w:rsidP="003B4E09">
      <w:pPr>
        <w:numPr>
          <w:ilvl w:val="0"/>
          <w:numId w:val="5"/>
        </w:numPr>
        <w:jc w:val="both"/>
        <w:rPr>
          <w:rFonts w:ascii="Arial" w:hAnsi="Arial" w:cs="Arial"/>
          <w:color w:val="333333"/>
          <w:sz w:val="20"/>
          <w:szCs w:val="20"/>
        </w:rPr>
      </w:pPr>
      <w:r>
        <w:rPr>
          <w:rFonts w:ascii="Arial" w:hAnsi="Arial" w:cs="Arial"/>
          <w:color w:val="333333"/>
          <w:sz w:val="20"/>
          <w:szCs w:val="20"/>
        </w:rPr>
        <w:t>Prevent or eliminate slums or blights.</w:t>
      </w:r>
    </w:p>
    <w:p w14:paraId="6D36714A" w14:textId="77777777" w:rsidR="003B4E09" w:rsidRPr="002F2825" w:rsidRDefault="003B4E09" w:rsidP="003B4E09">
      <w:pPr>
        <w:jc w:val="both"/>
        <w:rPr>
          <w:rFonts w:ascii="Arial" w:hAnsi="Arial" w:cs="Arial"/>
          <w:color w:val="333333"/>
          <w:sz w:val="10"/>
          <w:szCs w:val="10"/>
        </w:rPr>
      </w:pPr>
    </w:p>
    <w:p w14:paraId="5CA52402" w14:textId="77777777" w:rsidR="003B4E09" w:rsidRDefault="003B4E09" w:rsidP="003B4E09">
      <w:pPr>
        <w:numPr>
          <w:ilvl w:val="0"/>
          <w:numId w:val="5"/>
        </w:numPr>
        <w:jc w:val="both"/>
        <w:rPr>
          <w:rFonts w:ascii="Arial" w:hAnsi="Arial" w:cs="Arial"/>
          <w:color w:val="333333"/>
          <w:sz w:val="20"/>
          <w:szCs w:val="20"/>
        </w:rPr>
      </w:pPr>
      <w:r>
        <w:rPr>
          <w:rFonts w:ascii="Arial" w:hAnsi="Arial" w:cs="Arial"/>
          <w:color w:val="333333"/>
          <w:sz w:val="20"/>
          <w:szCs w:val="20"/>
        </w:rPr>
        <w:t>Meet other urgent community needs.</w:t>
      </w:r>
    </w:p>
    <w:p w14:paraId="466351F1" w14:textId="77777777" w:rsidR="003B4E09" w:rsidRDefault="003B4E09" w:rsidP="003B4E09">
      <w:pPr>
        <w:jc w:val="both"/>
        <w:rPr>
          <w:rFonts w:ascii="Arial" w:hAnsi="Arial" w:cs="Arial"/>
          <w:color w:val="333333"/>
          <w:sz w:val="20"/>
          <w:szCs w:val="20"/>
        </w:rPr>
      </w:pPr>
    </w:p>
    <w:p w14:paraId="6B4B75FF" w14:textId="77777777" w:rsidR="003B4E09" w:rsidRDefault="003B4E09" w:rsidP="003B4E09">
      <w:pPr>
        <w:rPr>
          <w:rFonts w:ascii="Arial" w:hAnsi="Arial" w:cs="Arial"/>
          <w:color w:val="333333"/>
          <w:sz w:val="20"/>
          <w:szCs w:val="20"/>
        </w:rPr>
      </w:pPr>
      <w:r>
        <w:rPr>
          <w:rFonts w:ascii="Arial" w:hAnsi="Arial" w:cs="Arial"/>
          <w:color w:val="333333"/>
          <w:sz w:val="20"/>
          <w:szCs w:val="20"/>
        </w:rPr>
        <w:t>* At least 70% of the total CDBG grant fund budget will be dedicated towards meeting this goal per federal regulations.</w:t>
      </w:r>
    </w:p>
    <w:p w14:paraId="48FAA39C" w14:textId="77777777" w:rsidR="00445E2E" w:rsidRDefault="00445E2E" w:rsidP="001E1F4C">
      <w:pPr>
        <w:tabs>
          <w:tab w:val="left" w:pos="2235"/>
        </w:tabs>
        <w:rPr>
          <w:rFonts w:ascii="Arial" w:hAnsi="Arial" w:cs="Arial"/>
          <w:color w:val="333333"/>
          <w:u w:val="single"/>
        </w:rPr>
      </w:pPr>
    </w:p>
    <w:p w14:paraId="526367C5" w14:textId="77777777" w:rsidR="003B4E09" w:rsidRDefault="001574CD" w:rsidP="003B4E09">
      <w:pPr>
        <w:jc w:val="both"/>
        <w:rPr>
          <w:rFonts w:ascii="Arial" w:hAnsi="Arial" w:cs="Arial"/>
          <w:b/>
          <w:color w:val="333333"/>
          <w:sz w:val="20"/>
          <w:szCs w:val="20"/>
        </w:rPr>
      </w:pPr>
      <w:r w:rsidRPr="004A675B">
        <w:rPr>
          <w:rFonts w:ascii="Arial" w:hAnsi="Arial" w:cs="Arial"/>
          <w:b/>
          <w:sz w:val="20"/>
          <w:szCs w:val="20"/>
        </w:rPr>
        <w:t xml:space="preserve">1. </w:t>
      </w:r>
      <w:r w:rsidR="003B4E09" w:rsidRPr="00875682">
        <w:rPr>
          <w:rFonts w:ascii="Arial" w:hAnsi="Arial" w:cs="Arial"/>
          <w:b/>
          <w:color w:val="333333"/>
          <w:sz w:val="20"/>
          <w:szCs w:val="20"/>
        </w:rPr>
        <w:t>Benefit Low- and Moderate-Income Persons</w:t>
      </w:r>
    </w:p>
    <w:p w14:paraId="4A90D113" w14:textId="77777777" w:rsidR="003B4E09" w:rsidRPr="00305E13" w:rsidRDefault="003B4E09" w:rsidP="003B4E09">
      <w:pPr>
        <w:jc w:val="both"/>
        <w:rPr>
          <w:rFonts w:ascii="Arial" w:hAnsi="Arial" w:cs="Arial"/>
          <w:b/>
          <w:color w:val="333333"/>
          <w:sz w:val="10"/>
          <w:szCs w:val="10"/>
        </w:rPr>
      </w:pPr>
    </w:p>
    <w:p w14:paraId="290510CD" w14:textId="050B6528" w:rsidR="003B4E09" w:rsidRDefault="003B4E09" w:rsidP="00AE1C29">
      <w:pPr>
        <w:rPr>
          <w:rFonts w:ascii="Arial" w:hAnsi="Arial" w:cs="Arial"/>
          <w:color w:val="333333"/>
          <w:sz w:val="20"/>
          <w:szCs w:val="20"/>
        </w:rPr>
      </w:pPr>
      <w:r>
        <w:rPr>
          <w:rFonts w:ascii="Arial" w:hAnsi="Arial" w:cs="Arial"/>
          <w:color w:val="333333"/>
          <w:sz w:val="20"/>
          <w:szCs w:val="20"/>
        </w:rPr>
        <w:t xml:space="preserve">At least 70% of CDBG grant funds must benefit low- to moderate-income residents which are those earning 80% or less than the area median income (AMI). To be income eligible, a person or a household must be considered very low-income (30% or less </w:t>
      </w:r>
      <w:r w:rsidR="00547F13">
        <w:rPr>
          <w:rFonts w:ascii="Arial" w:hAnsi="Arial" w:cs="Arial"/>
          <w:color w:val="333333"/>
          <w:sz w:val="20"/>
          <w:szCs w:val="20"/>
        </w:rPr>
        <w:t>th</w:t>
      </w:r>
      <w:r w:rsidR="00125145">
        <w:rPr>
          <w:rFonts w:ascii="Arial" w:hAnsi="Arial" w:cs="Arial"/>
          <w:color w:val="333333"/>
          <w:sz w:val="20"/>
          <w:szCs w:val="20"/>
        </w:rPr>
        <w:t>a</w:t>
      </w:r>
      <w:r w:rsidR="00547F13">
        <w:rPr>
          <w:rFonts w:ascii="Arial" w:hAnsi="Arial" w:cs="Arial"/>
          <w:color w:val="333333"/>
          <w:sz w:val="20"/>
          <w:szCs w:val="20"/>
        </w:rPr>
        <w:t xml:space="preserve">n </w:t>
      </w:r>
      <w:r>
        <w:rPr>
          <w:rFonts w:ascii="Arial" w:hAnsi="Arial" w:cs="Arial"/>
          <w:color w:val="333333"/>
          <w:sz w:val="20"/>
          <w:szCs w:val="20"/>
        </w:rPr>
        <w:t xml:space="preserve">the AMI), low-income (50% or less </w:t>
      </w:r>
      <w:r w:rsidR="00547F13">
        <w:rPr>
          <w:rFonts w:ascii="Arial" w:hAnsi="Arial" w:cs="Arial"/>
          <w:sz w:val="20"/>
          <w:szCs w:val="20"/>
        </w:rPr>
        <w:t>th</w:t>
      </w:r>
      <w:r w:rsidR="00125145">
        <w:rPr>
          <w:rFonts w:ascii="Arial" w:hAnsi="Arial" w:cs="Arial"/>
          <w:sz w:val="20"/>
          <w:szCs w:val="20"/>
        </w:rPr>
        <w:t>a</w:t>
      </w:r>
      <w:r w:rsidR="00547F13">
        <w:rPr>
          <w:rFonts w:ascii="Arial" w:hAnsi="Arial" w:cs="Arial"/>
          <w:sz w:val="20"/>
          <w:szCs w:val="20"/>
        </w:rPr>
        <w:t xml:space="preserve">n </w:t>
      </w:r>
      <w:r>
        <w:rPr>
          <w:rFonts w:ascii="Arial" w:hAnsi="Arial" w:cs="Arial"/>
          <w:color w:val="333333"/>
          <w:sz w:val="20"/>
          <w:szCs w:val="20"/>
        </w:rPr>
        <w:t>the AMI), or moderate-income (80% or less than the AMI). To meet the national objective of benefiting low- and moderate-income persons, each project must fall into one of the four categories outlined below:</w:t>
      </w:r>
    </w:p>
    <w:p w14:paraId="5937BAA0" w14:textId="77777777" w:rsidR="00364105" w:rsidRPr="00AE1C29" w:rsidRDefault="00364105" w:rsidP="00AE1C29">
      <w:pPr>
        <w:rPr>
          <w:rFonts w:ascii="Arial" w:hAnsi="Arial" w:cs="Arial"/>
          <w:color w:val="333333"/>
          <w:sz w:val="20"/>
          <w:szCs w:val="20"/>
        </w:rPr>
      </w:pPr>
    </w:p>
    <w:p w14:paraId="426251AE" w14:textId="77777777" w:rsidR="003B4E09" w:rsidRPr="00992265" w:rsidRDefault="003B4E09" w:rsidP="003B4E09">
      <w:pPr>
        <w:numPr>
          <w:ilvl w:val="0"/>
          <w:numId w:val="6"/>
        </w:numPr>
        <w:tabs>
          <w:tab w:val="clear" w:pos="360"/>
          <w:tab w:val="num" w:pos="720"/>
        </w:tabs>
        <w:ind w:left="720"/>
        <w:jc w:val="both"/>
        <w:rPr>
          <w:rFonts w:ascii="Arial" w:hAnsi="Arial" w:cs="Arial"/>
          <w:b/>
          <w:color w:val="333333"/>
          <w:sz w:val="20"/>
          <w:szCs w:val="20"/>
        </w:rPr>
      </w:pPr>
      <w:r w:rsidRPr="00992265">
        <w:rPr>
          <w:rFonts w:ascii="Arial" w:hAnsi="Arial" w:cs="Arial"/>
          <w:b/>
          <w:color w:val="333333"/>
          <w:sz w:val="20"/>
          <w:szCs w:val="20"/>
        </w:rPr>
        <w:lastRenderedPageBreak/>
        <w:t>Low Mod Area Benefit (LMA)</w:t>
      </w:r>
    </w:p>
    <w:p w14:paraId="50E44572" w14:textId="77777777" w:rsidR="003B4E09" w:rsidRDefault="003B4E09" w:rsidP="003B4E09">
      <w:pPr>
        <w:ind w:left="720"/>
        <w:jc w:val="both"/>
        <w:rPr>
          <w:rFonts w:ascii="Arial" w:hAnsi="Arial" w:cs="Arial"/>
          <w:color w:val="333333"/>
          <w:sz w:val="20"/>
          <w:szCs w:val="20"/>
        </w:rPr>
      </w:pPr>
      <w:r>
        <w:rPr>
          <w:rFonts w:ascii="Arial" w:hAnsi="Arial" w:cs="Arial"/>
          <w:color w:val="333333"/>
          <w:sz w:val="20"/>
          <w:szCs w:val="20"/>
        </w:rPr>
        <w:t>In order to qualify as a LMA benefit</w:t>
      </w:r>
      <w:ins w:id="62" w:author="Shaley Dehner" w:date="2020-10-05T14:20:00Z">
        <w:r w:rsidR="00E97E9A">
          <w:rPr>
            <w:rFonts w:ascii="Arial" w:hAnsi="Arial" w:cs="Arial"/>
            <w:color w:val="333333"/>
            <w:sz w:val="20"/>
            <w:szCs w:val="20"/>
          </w:rPr>
          <w:t>,</w:t>
        </w:r>
      </w:ins>
      <w:r>
        <w:rPr>
          <w:rFonts w:ascii="Arial" w:hAnsi="Arial" w:cs="Arial"/>
          <w:color w:val="333333"/>
          <w:sz w:val="20"/>
          <w:szCs w:val="20"/>
        </w:rPr>
        <w:t xml:space="preserve"> project must meet </w:t>
      </w:r>
      <w:r w:rsidRPr="002F2825">
        <w:rPr>
          <w:rFonts w:ascii="Arial" w:hAnsi="Arial" w:cs="Arial"/>
          <w:b/>
          <w:i/>
          <w:color w:val="333333"/>
          <w:sz w:val="20"/>
          <w:szCs w:val="20"/>
        </w:rPr>
        <w:t xml:space="preserve">each </w:t>
      </w:r>
      <w:r>
        <w:rPr>
          <w:rFonts w:ascii="Arial" w:hAnsi="Arial" w:cs="Arial"/>
          <w:color w:val="333333"/>
          <w:sz w:val="20"/>
          <w:szCs w:val="20"/>
        </w:rPr>
        <w:t>of the following criteria:</w:t>
      </w:r>
    </w:p>
    <w:p w14:paraId="6048F9F5" w14:textId="77777777" w:rsidR="003B4E09" w:rsidRPr="00FD7133" w:rsidRDefault="003B4E09" w:rsidP="003B4E09">
      <w:pPr>
        <w:ind w:left="720"/>
        <w:jc w:val="both"/>
        <w:rPr>
          <w:rFonts w:ascii="Arial" w:hAnsi="Arial" w:cs="Arial"/>
          <w:color w:val="333333"/>
          <w:sz w:val="10"/>
          <w:szCs w:val="10"/>
        </w:rPr>
      </w:pPr>
    </w:p>
    <w:p w14:paraId="6AAA1A25" w14:textId="77777777" w:rsidR="003B4E09" w:rsidRDefault="003B4E09" w:rsidP="003B4E09">
      <w:pPr>
        <w:numPr>
          <w:ilvl w:val="1"/>
          <w:numId w:val="6"/>
        </w:numPr>
        <w:tabs>
          <w:tab w:val="clear" w:pos="1080"/>
          <w:tab w:val="num" w:pos="1440"/>
        </w:tabs>
        <w:ind w:left="1440"/>
        <w:jc w:val="both"/>
        <w:rPr>
          <w:rFonts w:ascii="Arial" w:hAnsi="Arial" w:cs="Arial"/>
          <w:color w:val="333333"/>
          <w:sz w:val="20"/>
          <w:szCs w:val="20"/>
        </w:rPr>
      </w:pPr>
      <w:r>
        <w:rPr>
          <w:rFonts w:ascii="Arial" w:hAnsi="Arial" w:cs="Arial"/>
          <w:color w:val="333333"/>
          <w:sz w:val="20"/>
          <w:szCs w:val="20"/>
        </w:rPr>
        <w:t xml:space="preserve">Be available to </w:t>
      </w:r>
      <w:r w:rsidRPr="00CC3E10">
        <w:rPr>
          <w:rFonts w:ascii="Arial" w:hAnsi="Arial" w:cs="Arial"/>
          <w:b/>
          <w:color w:val="333333"/>
          <w:sz w:val="20"/>
          <w:szCs w:val="20"/>
        </w:rPr>
        <w:t xml:space="preserve">all </w:t>
      </w:r>
      <w:r>
        <w:rPr>
          <w:rFonts w:ascii="Arial" w:hAnsi="Arial" w:cs="Arial"/>
          <w:color w:val="333333"/>
          <w:sz w:val="20"/>
          <w:szCs w:val="20"/>
        </w:rPr>
        <w:t>residents of a specific area with delineated boundaries</w:t>
      </w:r>
      <w:r w:rsidRPr="00EE50EC">
        <w:rPr>
          <w:rFonts w:ascii="Arial" w:hAnsi="Arial" w:cs="Arial"/>
          <w:color w:val="333333"/>
          <w:sz w:val="10"/>
          <w:szCs w:val="10"/>
        </w:rPr>
        <w:t xml:space="preserve"> </w:t>
      </w:r>
      <w:r>
        <w:rPr>
          <w:rFonts w:ascii="Arial" w:hAnsi="Arial" w:cs="Arial"/>
          <w:color w:val="333333"/>
          <w:sz w:val="20"/>
          <w:szCs w:val="20"/>
        </w:rPr>
        <w:t>(service area).</w:t>
      </w:r>
    </w:p>
    <w:p w14:paraId="1AB9FE19" w14:textId="77777777" w:rsidR="003B4E09" w:rsidRDefault="003B4E09" w:rsidP="003B4E09">
      <w:pPr>
        <w:numPr>
          <w:ilvl w:val="1"/>
          <w:numId w:val="6"/>
        </w:numPr>
        <w:tabs>
          <w:tab w:val="clear" w:pos="1080"/>
          <w:tab w:val="num" w:pos="1440"/>
        </w:tabs>
        <w:ind w:left="1440"/>
        <w:jc w:val="both"/>
        <w:rPr>
          <w:rFonts w:ascii="Arial" w:hAnsi="Arial" w:cs="Arial"/>
          <w:color w:val="333333"/>
          <w:sz w:val="20"/>
          <w:szCs w:val="20"/>
        </w:rPr>
      </w:pPr>
      <w:r>
        <w:rPr>
          <w:rFonts w:ascii="Arial" w:hAnsi="Arial" w:cs="Arial"/>
          <w:color w:val="333333"/>
          <w:sz w:val="20"/>
          <w:szCs w:val="20"/>
        </w:rPr>
        <w:t>At least 51% of the area residents are income eligible (low- to moderate-income).</w:t>
      </w:r>
    </w:p>
    <w:p w14:paraId="6C55B3D6" w14:textId="77777777" w:rsidR="003B4E09" w:rsidRDefault="003B4E09" w:rsidP="003B4E09">
      <w:pPr>
        <w:numPr>
          <w:ilvl w:val="1"/>
          <w:numId w:val="6"/>
        </w:numPr>
        <w:tabs>
          <w:tab w:val="clear" w:pos="1080"/>
          <w:tab w:val="num" w:pos="1440"/>
        </w:tabs>
        <w:ind w:left="1440"/>
        <w:jc w:val="both"/>
        <w:rPr>
          <w:rFonts w:ascii="Arial" w:hAnsi="Arial" w:cs="Arial"/>
          <w:color w:val="333333"/>
          <w:sz w:val="20"/>
          <w:szCs w:val="20"/>
        </w:rPr>
      </w:pPr>
      <w:r>
        <w:rPr>
          <w:rFonts w:ascii="Arial" w:hAnsi="Arial" w:cs="Arial"/>
          <w:color w:val="333333"/>
          <w:sz w:val="20"/>
          <w:szCs w:val="20"/>
        </w:rPr>
        <w:t>The service area is primarily residential.</w:t>
      </w:r>
    </w:p>
    <w:p w14:paraId="2EE0FFC5" w14:textId="1922745B" w:rsidR="003B4E09" w:rsidRPr="002F2541" w:rsidRDefault="003B4E09" w:rsidP="002F2541">
      <w:pPr>
        <w:numPr>
          <w:ilvl w:val="1"/>
          <w:numId w:val="6"/>
        </w:numPr>
        <w:tabs>
          <w:tab w:val="clear" w:pos="1080"/>
          <w:tab w:val="num" w:pos="1440"/>
        </w:tabs>
        <w:ind w:left="1440"/>
        <w:rPr>
          <w:rFonts w:ascii="Arial" w:hAnsi="Arial" w:cs="Arial"/>
          <w:color w:val="333333"/>
          <w:sz w:val="20"/>
          <w:szCs w:val="20"/>
        </w:rPr>
      </w:pPr>
      <w:r w:rsidRPr="002F2541">
        <w:rPr>
          <w:rFonts w:ascii="Arial" w:hAnsi="Arial" w:cs="Arial"/>
          <w:b/>
          <w:color w:val="333333"/>
          <w:sz w:val="20"/>
          <w:szCs w:val="20"/>
        </w:rPr>
        <w:t xml:space="preserve">Please review the HUD </w:t>
      </w:r>
      <w:r w:rsidR="00FB2355">
        <w:rPr>
          <w:rFonts w:ascii="Arial" w:hAnsi="Arial" w:cs="Arial"/>
          <w:b/>
          <w:color w:val="333333"/>
          <w:sz w:val="20"/>
          <w:szCs w:val="20"/>
        </w:rPr>
        <w:t>ESRI Map at</w:t>
      </w:r>
      <w:r w:rsidRPr="002F2541">
        <w:rPr>
          <w:rFonts w:ascii="Arial" w:hAnsi="Arial" w:cs="Arial"/>
          <w:noProof/>
          <w:sz w:val="20"/>
          <w:szCs w:val="20"/>
        </w:rPr>
        <w:t xml:space="preserve"> </w:t>
      </w:r>
      <w:hyperlink r:id="rId13" w:history="1">
        <w:r w:rsidR="00E413F4" w:rsidRPr="007E2E29">
          <w:rPr>
            <w:rStyle w:val="Hyperlink"/>
            <w:rFonts w:ascii="Arial" w:hAnsi="Arial" w:cs="Arial"/>
            <w:noProof/>
            <w:sz w:val="20"/>
            <w:szCs w:val="20"/>
          </w:rPr>
          <w:t>https://www.weldgov.com/Government/County-Programs/Community-Development-Block-Grant/Grant-Information</w:t>
        </w:r>
      </w:hyperlink>
      <w:r w:rsidR="00E413F4">
        <w:rPr>
          <w:rFonts w:ascii="Arial" w:hAnsi="Arial" w:cs="Arial"/>
          <w:noProof/>
          <w:sz w:val="20"/>
          <w:szCs w:val="20"/>
        </w:rPr>
        <w:t xml:space="preserve"> </w:t>
      </w:r>
    </w:p>
    <w:p w14:paraId="6E21B17D" w14:textId="77777777" w:rsidR="008263EC" w:rsidRPr="008263EC" w:rsidRDefault="008263EC" w:rsidP="00FB2355">
      <w:pPr>
        <w:jc w:val="both"/>
        <w:rPr>
          <w:rFonts w:ascii="Arial" w:hAnsi="Arial" w:cs="Arial"/>
          <w:color w:val="333333"/>
          <w:sz w:val="20"/>
          <w:szCs w:val="20"/>
        </w:rPr>
      </w:pPr>
    </w:p>
    <w:p w14:paraId="1DA2EE17" w14:textId="77777777" w:rsidR="003B4E09" w:rsidRDefault="003B4E09" w:rsidP="004C0DBC">
      <w:pPr>
        <w:ind w:left="360"/>
        <w:jc w:val="both"/>
        <w:rPr>
          <w:rFonts w:ascii="Arial" w:hAnsi="Arial" w:cs="Arial"/>
          <w:color w:val="333333"/>
          <w:sz w:val="20"/>
          <w:szCs w:val="20"/>
        </w:rPr>
      </w:pPr>
      <w:r>
        <w:rPr>
          <w:rFonts w:ascii="Arial" w:hAnsi="Arial" w:cs="Arial"/>
          <w:color w:val="333333"/>
          <w:sz w:val="20"/>
          <w:szCs w:val="20"/>
        </w:rPr>
        <w:t xml:space="preserve">Some examples of eligible LMA projects include but are not limited to: acquisition of land to be used as a neighborhood park, or library, construction of a health clinic, improvements to infrastructure such as the installation of sidewalks, or a community center. </w:t>
      </w:r>
    </w:p>
    <w:p w14:paraId="0E94AE91" w14:textId="77777777" w:rsidR="003B4E09" w:rsidRDefault="003B4E09" w:rsidP="004C0DBC">
      <w:pPr>
        <w:ind w:left="720"/>
        <w:jc w:val="both"/>
        <w:rPr>
          <w:rFonts w:ascii="Arial" w:hAnsi="Arial" w:cs="Arial"/>
          <w:color w:val="333333"/>
          <w:sz w:val="20"/>
          <w:szCs w:val="20"/>
        </w:rPr>
      </w:pPr>
    </w:p>
    <w:p w14:paraId="78F9ABB7" w14:textId="77777777" w:rsidR="003B4E09" w:rsidRPr="00992265" w:rsidRDefault="003B4E09" w:rsidP="003B4E09">
      <w:pPr>
        <w:numPr>
          <w:ilvl w:val="0"/>
          <w:numId w:val="6"/>
        </w:numPr>
        <w:tabs>
          <w:tab w:val="clear" w:pos="360"/>
          <w:tab w:val="num" w:pos="720"/>
        </w:tabs>
        <w:ind w:left="720"/>
        <w:jc w:val="both"/>
        <w:rPr>
          <w:rFonts w:ascii="Arial" w:hAnsi="Arial" w:cs="Arial"/>
          <w:b/>
          <w:color w:val="333333"/>
          <w:sz w:val="20"/>
          <w:szCs w:val="20"/>
        </w:rPr>
      </w:pPr>
      <w:r w:rsidRPr="00992265">
        <w:rPr>
          <w:rFonts w:ascii="Arial" w:hAnsi="Arial" w:cs="Arial"/>
          <w:b/>
          <w:color w:val="333333"/>
          <w:sz w:val="20"/>
          <w:szCs w:val="20"/>
        </w:rPr>
        <w:t>Low Mod Limited Clientele (LMC)</w:t>
      </w:r>
    </w:p>
    <w:p w14:paraId="1D3D90C8" w14:textId="77777777" w:rsidR="003B4E09" w:rsidRDefault="003B4E09" w:rsidP="003B4E09">
      <w:pPr>
        <w:ind w:left="720"/>
        <w:jc w:val="both"/>
        <w:rPr>
          <w:rFonts w:ascii="Arial" w:hAnsi="Arial" w:cs="Arial"/>
          <w:color w:val="333333"/>
          <w:sz w:val="20"/>
          <w:szCs w:val="20"/>
        </w:rPr>
      </w:pPr>
      <w:r>
        <w:rPr>
          <w:rFonts w:ascii="Arial" w:hAnsi="Arial" w:cs="Arial"/>
          <w:color w:val="333333"/>
          <w:sz w:val="20"/>
          <w:szCs w:val="20"/>
        </w:rPr>
        <w:t xml:space="preserve">These projects benefit a limited group of people, at least 51% of whom are income eligible/low- to moderate-income. To qualify under this category the project must meet the following criteria: </w:t>
      </w:r>
    </w:p>
    <w:p w14:paraId="5DE80186" w14:textId="77777777" w:rsidR="003B4E09" w:rsidRPr="00FD7133" w:rsidRDefault="003B4E09" w:rsidP="003B4E09">
      <w:pPr>
        <w:ind w:left="720"/>
        <w:jc w:val="both"/>
        <w:rPr>
          <w:rFonts w:ascii="Arial" w:hAnsi="Arial" w:cs="Arial"/>
          <w:color w:val="333333"/>
          <w:sz w:val="10"/>
          <w:szCs w:val="10"/>
        </w:rPr>
      </w:pPr>
    </w:p>
    <w:p w14:paraId="288F6CB7" w14:textId="77777777" w:rsidR="003B4E09" w:rsidRDefault="003B4E09" w:rsidP="003B4E09">
      <w:pPr>
        <w:numPr>
          <w:ilvl w:val="1"/>
          <w:numId w:val="6"/>
        </w:numPr>
        <w:tabs>
          <w:tab w:val="clear" w:pos="1080"/>
          <w:tab w:val="num" w:pos="1440"/>
        </w:tabs>
        <w:ind w:left="1440"/>
        <w:jc w:val="both"/>
        <w:rPr>
          <w:rFonts w:ascii="Arial" w:hAnsi="Arial" w:cs="Arial"/>
          <w:color w:val="333333"/>
          <w:sz w:val="20"/>
          <w:szCs w:val="20"/>
        </w:rPr>
      </w:pPr>
      <w:r>
        <w:rPr>
          <w:rFonts w:ascii="Arial" w:hAnsi="Arial" w:cs="Arial"/>
          <w:color w:val="333333"/>
          <w:sz w:val="20"/>
          <w:szCs w:val="20"/>
        </w:rPr>
        <w:t>Serve one of the following special needs populations: elderly persons, persons with disabilities, homeless persons, injured soldiers and veterans, victims of domestic violence, persons with HIV/AIDS, persons with drug/alcohol abuse, abused and neglected children, ex-offenders, large families, and those at risk of becoming homeless.</w:t>
      </w:r>
    </w:p>
    <w:p w14:paraId="214A65B3" w14:textId="77777777" w:rsidR="003B4E09" w:rsidRDefault="003B4E09" w:rsidP="003B4E09">
      <w:pPr>
        <w:numPr>
          <w:ilvl w:val="1"/>
          <w:numId w:val="6"/>
        </w:numPr>
        <w:tabs>
          <w:tab w:val="clear" w:pos="1080"/>
          <w:tab w:val="num" w:pos="1440"/>
        </w:tabs>
        <w:ind w:left="1440"/>
        <w:jc w:val="both"/>
        <w:rPr>
          <w:rFonts w:ascii="Arial" w:hAnsi="Arial" w:cs="Arial"/>
          <w:color w:val="333333"/>
          <w:sz w:val="20"/>
          <w:szCs w:val="20"/>
        </w:rPr>
      </w:pPr>
      <w:r>
        <w:rPr>
          <w:rFonts w:ascii="Arial" w:hAnsi="Arial" w:cs="Arial"/>
          <w:color w:val="333333"/>
          <w:sz w:val="20"/>
          <w:szCs w:val="20"/>
        </w:rPr>
        <w:t>Require information on family size and information documenting that at least 51% of clients are income eligible.</w:t>
      </w:r>
    </w:p>
    <w:p w14:paraId="3E2C46DD" w14:textId="77777777" w:rsidR="003B4E09" w:rsidRDefault="003B4E09" w:rsidP="003B4E09">
      <w:pPr>
        <w:numPr>
          <w:ilvl w:val="1"/>
          <w:numId w:val="6"/>
        </w:numPr>
        <w:tabs>
          <w:tab w:val="clear" w:pos="1080"/>
          <w:tab w:val="num" w:pos="1440"/>
        </w:tabs>
        <w:ind w:left="1440"/>
        <w:jc w:val="both"/>
        <w:rPr>
          <w:rFonts w:ascii="Arial" w:hAnsi="Arial" w:cs="Arial"/>
          <w:color w:val="333333"/>
          <w:sz w:val="20"/>
          <w:szCs w:val="20"/>
        </w:rPr>
      </w:pPr>
      <w:r>
        <w:rPr>
          <w:rFonts w:ascii="Arial" w:hAnsi="Arial" w:cs="Arial"/>
          <w:color w:val="333333"/>
          <w:sz w:val="20"/>
          <w:szCs w:val="20"/>
        </w:rPr>
        <w:t>Maintain eligibility requirements which limit the activity exclusively to income eligible persons.</w:t>
      </w:r>
    </w:p>
    <w:p w14:paraId="43A76706" w14:textId="77777777" w:rsidR="003B4E09" w:rsidRDefault="003B4E09" w:rsidP="003B4E09">
      <w:pPr>
        <w:jc w:val="both"/>
        <w:rPr>
          <w:rFonts w:ascii="Arial" w:hAnsi="Arial" w:cs="Arial"/>
          <w:color w:val="333333"/>
          <w:sz w:val="20"/>
          <w:szCs w:val="20"/>
        </w:rPr>
      </w:pPr>
    </w:p>
    <w:p w14:paraId="082829C0" w14:textId="77777777" w:rsidR="003B4E09" w:rsidRDefault="003B4E09" w:rsidP="004C0DBC">
      <w:pPr>
        <w:ind w:left="360"/>
        <w:jc w:val="both"/>
        <w:rPr>
          <w:rFonts w:ascii="Arial" w:hAnsi="Arial" w:cs="Arial"/>
          <w:color w:val="333333"/>
          <w:sz w:val="20"/>
          <w:szCs w:val="20"/>
        </w:rPr>
      </w:pPr>
      <w:r>
        <w:rPr>
          <w:rFonts w:ascii="Arial" w:hAnsi="Arial" w:cs="Arial"/>
          <w:color w:val="333333"/>
          <w:sz w:val="20"/>
          <w:szCs w:val="20"/>
        </w:rPr>
        <w:t>Examples of LMC eligible projects include, but are not limited to, the following: acquisition of a building to be converted into a homeless shelter, rehabilitation of a center for training disabled persons to enable them to live independently, clearance of a structure from a future site of a neighborhood center that will exclusively serve the elderly and public service activities that provide health services.</w:t>
      </w:r>
    </w:p>
    <w:p w14:paraId="07D652B1" w14:textId="77777777" w:rsidR="003B4E09" w:rsidRDefault="003B4E09" w:rsidP="004C0DBC">
      <w:pPr>
        <w:ind w:left="360"/>
        <w:jc w:val="both"/>
        <w:rPr>
          <w:rFonts w:ascii="Arial" w:hAnsi="Arial" w:cs="Arial"/>
          <w:color w:val="333333"/>
          <w:sz w:val="20"/>
          <w:szCs w:val="20"/>
        </w:rPr>
      </w:pPr>
    </w:p>
    <w:p w14:paraId="442EFCA9" w14:textId="77777777" w:rsidR="003B4E09" w:rsidRPr="00992265" w:rsidRDefault="003B4E09" w:rsidP="003B4E09">
      <w:pPr>
        <w:numPr>
          <w:ilvl w:val="0"/>
          <w:numId w:val="6"/>
        </w:numPr>
        <w:tabs>
          <w:tab w:val="clear" w:pos="360"/>
          <w:tab w:val="num" w:pos="720"/>
        </w:tabs>
        <w:ind w:left="720"/>
        <w:jc w:val="both"/>
        <w:rPr>
          <w:rFonts w:ascii="Arial" w:hAnsi="Arial" w:cs="Arial"/>
          <w:b/>
          <w:color w:val="333333"/>
          <w:sz w:val="20"/>
          <w:szCs w:val="20"/>
        </w:rPr>
      </w:pPr>
      <w:r w:rsidRPr="00992265">
        <w:rPr>
          <w:rFonts w:ascii="Arial" w:hAnsi="Arial" w:cs="Arial"/>
          <w:b/>
          <w:color w:val="333333"/>
          <w:sz w:val="20"/>
          <w:szCs w:val="20"/>
        </w:rPr>
        <w:t>Low Mod Housing Activities (LMH)</w:t>
      </w:r>
    </w:p>
    <w:p w14:paraId="599FA740" w14:textId="77777777" w:rsidR="003B4E09" w:rsidRDefault="003B4E09" w:rsidP="003B4E09">
      <w:pPr>
        <w:ind w:left="720"/>
        <w:jc w:val="both"/>
        <w:rPr>
          <w:rFonts w:ascii="Arial" w:hAnsi="Arial" w:cs="Arial"/>
          <w:color w:val="333333"/>
          <w:sz w:val="20"/>
          <w:szCs w:val="20"/>
        </w:rPr>
      </w:pPr>
      <w:r>
        <w:rPr>
          <w:rFonts w:ascii="Arial" w:hAnsi="Arial" w:cs="Arial"/>
          <w:color w:val="333333"/>
          <w:sz w:val="20"/>
          <w:szCs w:val="20"/>
        </w:rPr>
        <w:t>Housing activities require occupancy by income eligible households. In the case of multi-family housing, at least 51% of the units must be occupied by income eligible households. See CDBG regulations for further information and documentation requirements.</w:t>
      </w:r>
    </w:p>
    <w:p w14:paraId="5CE02381" w14:textId="77777777" w:rsidR="003B4E09" w:rsidRPr="00992265" w:rsidRDefault="003B4E09" w:rsidP="003B4E09">
      <w:pPr>
        <w:ind w:left="360"/>
        <w:jc w:val="both"/>
        <w:rPr>
          <w:rFonts w:ascii="Arial" w:hAnsi="Arial" w:cs="Arial"/>
          <w:b/>
          <w:color w:val="333333"/>
          <w:sz w:val="20"/>
          <w:szCs w:val="20"/>
        </w:rPr>
      </w:pPr>
    </w:p>
    <w:p w14:paraId="1DBF033A" w14:textId="77777777" w:rsidR="003B4E09" w:rsidRPr="00992265" w:rsidRDefault="003B4E09" w:rsidP="003B4E09">
      <w:pPr>
        <w:numPr>
          <w:ilvl w:val="0"/>
          <w:numId w:val="6"/>
        </w:numPr>
        <w:tabs>
          <w:tab w:val="clear" w:pos="360"/>
          <w:tab w:val="num" w:pos="720"/>
        </w:tabs>
        <w:ind w:left="720"/>
        <w:jc w:val="both"/>
        <w:rPr>
          <w:rFonts w:ascii="Arial" w:hAnsi="Arial" w:cs="Arial"/>
          <w:b/>
          <w:color w:val="333333"/>
          <w:sz w:val="20"/>
          <w:szCs w:val="20"/>
        </w:rPr>
      </w:pPr>
      <w:r w:rsidRPr="00992265">
        <w:rPr>
          <w:rFonts w:ascii="Arial" w:hAnsi="Arial" w:cs="Arial"/>
          <w:b/>
          <w:color w:val="333333"/>
          <w:sz w:val="20"/>
          <w:szCs w:val="20"/>
        </w:rPr>
        <w:t>Low Mod Job Creation or Retention Activities (LMJ)</w:t>
      </w:r>
    </w:p>
    <w:p w14:paraId="43EB891C" w14:textId="77777777" w:rsidR="003B4E09" w:rsidRDefault="003B4E09" w:rsidP="003B4E09">
      <w:pPr>
        <w:ind w:left="720"/>
        <w:jc w:val="both"/>
        <w:rPr>
          <w:rFonts w:ascii="Arial" w:hAnsi="Arial" w:cs="Arial"/>
          <w:color w:val="333333"/>
          <w:sz w:val="20"/>
          <w:szCs w:val="20"/>
        </w:rPr>
      </w:pPr>
      <w:r>
        <w:rPr>
          <w:rFonts w:ascii="Arial" w:hAnsi="Arial" w:cs="Arial"/>
          <w:color w:val="333333"/>
          <w:sz w:val="20"/>
          <w:szCs w:val="20"/>
        </w:rPr>
        <w:t>Job creation or retention activities must meet the criteria as outlined below. Also see CDBG regulations for further information and documentation requirements.</w:t>
      </w:r>
    </w:p>
    <w:p w14:paraId="3DF7C420" w14:textId="77777777" w:rsidR="003B4E09" w:rsidRPr="00FD7133" w:rsidRDefault="003B4E09" w:rsidP="003B4E09">
      <w:pPr>
        <w:ind w:left="720"/>
        <w:jc w:val="both"/>
        <w:rPr>
          <w:rFonts w:ascii="Arial" w:hAnsi="Arial" w:cs="Arial"/>
          <w:color w:val="333333"/>
          <w:sz w:val="10"/>
          <w:szCs w:val="10"/>
        </w:rPr>
      </w:pPr>
    </w:p>
    <w:p w14:paraId="652BC801" w14:textId="77777777" w:rsidR="003B4E09" w:rsidRDefault="003B4E09" w:rsidP="003B4E09">
      <w:pPr>
        <w:numPr>
          <w:ilvl w:val="1"/>
          <w:numId w:val="6"/>
        </w:numPr>
        <w:tabs>
          <w:tab w:val="clear" w:pos="1080"/>
          <w:tab w:val="num" w:pos="1440"/>
        </w:tabs>
        <w:ind w:left="1440"/>
        <w:jc w:val="both"/>
        <w:rPr>
          <w:rFonts w:ascii="Arial" w:hAnsi="Arial" w:cs="Arial"/>
          <w:color w:val="333333"/>
          <w:sz w:val="20"/>
          <w:szCs w:val="20"/>
        </w:rPr>
      </w:pPr>
      <w:r>
        <w:rPr>
          <w:rFonts w:ascii="Arial" w:hAnsi="Arial" w:cs="Arial"/>
          <w:color w:val="333333"/>
          <w:sz w:val="20"/>
          <w:szCs w:val="20"/>
        </w:rPr>
        <w:t xml:space="preserve">For job creation, at least 51% of </w:t>
      </w:r>
      <w:r w:rsidR="00E25CCE">
        <w:rPr>
          <w:rFonts w:ascii="Arial" w:hAnsi="Arial" w:cs="Arial"/>
          <w:color w:val="333333"/>
          <w:sz w:val="20"/>
          <w:szCs w:val="20"/>
        </w:rPr>
        <w:t>full-time</w:t>
      </w:r>
      <w:r>
        <w:rPr>
          <w:rFonts w:ascii="Arial" w:hAnsi="Arial" w:cs="Arial"/>
          <w:color w:val="333333"/>
          <w:sz w:val="20"/>
          <w:szCs w:val="20"/>
        </w:rPr>
        <w:t xml:space="preserve"> equivalent jobs created must be filled by income eligible persons.</w:t>
      </w:r>
    </w:p>
    <w:p w14:paraId="5BA4BA09" w14:textId="77777777" w:rsidR="003B4E09" w:rsidRDefault="003B4E09" w:rsidP="003B4E09">
      <w:pPr>
        <w:numPr>
          <w:ilvl w:val="1"/>
          <w:numId w:val="6"/>
        </w:numPr>
        <w:tabs>
          <w:tab w:val="clear" w:pos="1080"/>
          <w:tab w:val="num" w:pos="1440"/>
        </w:tabs>
        <w:ind w:left="1440"/>
        <w:jc w:val="both"/>
        <w:rPr>
          <w:rFonts w:ascii="Arial" w:hAnsi="Arial" w:cs="Arial"/>
          <w:color w:val="333333"/>
          <w:sz w:val="20"/>
          <w:szCs w:val="20"/>
        </w:rPr>
      </w:pPr>
      <w:r>
        <w:rPr>
          <w:rFonts w:ascii="Arial" w:hAnsi="Arial" w:cs="Arial"/>
          <w:color w:val="333333"/>
          <w:sz w:val="20"/>
          <w:szCs w:val="20"/>
        </w:rPr>
        <w:t>For job retention, documentation that the jobs would actually be lost with</w:t>
      </w:r>
      <w:del w:id="63" w:author="Shaley Dehner" w:date="2020-10-05T14:21:00Z">
        <w:r w:rsidDel="00803E90">
          <w:rPr>
            <w:rFonts w:ascii="Arial" w:hAnsi="Arial" w:cs="Arial"/>
            <w:color w:val="333333"/>
            <w:sz w:val="20"/>
            <w:szCs w:val="20"/>
          </w:rPr>
          <w:delText xml:space="preserve"> </w:delText>
        </w:r>
      </w:del>
      <w:r>
        <w:rPr>
          <w:rFonts w:ascii="Arial" w:hAnsi="Arial" w:cs="Arial"/>
          <w:color w:val="333333"/>
          <w:sz w:val="20"/>
          <w:szCs w:val="20"/>
        </w:rPr>
        <w:t xml:space="preserve">out CDBG assistance and either the job is known to be held by </w:t>
      </w:r>
      <w:ins w:id="64" w:author="Shaley Dehner" w:date="2020-10-05T14:21:00Z">
        <w:r w:rsidR="005E60EF">
          <w:rPr>
            <w:rFonts w:ascii="Arial" w:hAnsi="Arial" w:cs="Arial"/>
            <w:color w:val="333333"/>
            <w:sz w:val="20"/>
            <w:szCs w:val="20"/>
          </w:rPr>
          <w:t xml:space="preserve">an </w:t>
        </w:r>
      </w:ins>
      <w:r>
        <w:rPr>
          <w:rFonts w:ascii="Arial" w:hAnsi="Arial" w:cs="Arial"/>
          <w:color w:val="333333"/>
          <w:sz w:val="20"/>
          <w:szCs w:val="20"/>
        </w:rPr>
        <w:t>income</w:t>
      </w:r>
      <w:del w:id="65" w:author="Shaley Dehner" w:date="2020-10-05T14:21:00Z">
        <w:r w:rsidDel="005E60EF">
          <w:rPr>
            <w:rFonts w:ascii="Arial" w:hAnsi="Arial" w:cs="Arial"/>
            <w:color w:val="333333"/>
            <w:sz w:val="20"/>
            <w:szCs w:val="20"/>
          </w:rPr>
          <w:delText xml:space="preserve"> an</w:delText>
        </w:r>
      </w:del>
      <w:r>
        <w:rPr>
          <w:rFonts w:ascii="Arial" w:hAnsi="Arial" w:cs="Arial"/>
          <w:color w:val="333333"/>
          <w:sz w:val="20"/>
          <w:szCs w:val="20"/>
        </w:rPr>
        <w:t xml:space="preserve"> eligible person</w:t>
      </w:r>
      <w:del w:id="66" w:author="Shaley Dehner" w:date="2020-10-05T14:21:00Z">
        <w:r w:rsidDel="005E60EF">
          <w:rPr>
            <w:rFonts w:ascii="Arial" w:hAnsi="Arial" w:cs="Arial"/>
            <w:color w:val="333333"/>
            <w:sz w:val="20"/>
            <w:szCs w:val="20"/>
          </w:rPr>
          <w:delText>s</w:delText>
        </w:r>
      </w:del>
      <w:r>
        <w:rPr>
          <w:rFonts w:ascii="Arial" w:hAnsi="Arial" w:cs="Arial"/>
          <w:color w:val="333333"/>
          <w:sz w:val="20"/>
          <w:szCs w:val="20"/>
        </w:rPr>
        <w:t xml:space="preserve"> or the job can reasonably be expected to turnover within the following two years and be filled by an income eligible person. </w:t>
      </w:r>
    </w:p>
    <w:p w14:paraId="5981C5C8" w14:textId="77777777" w:rsidR="003B4E09" w:rsidRDefault="003B4E09" w:rsidP="001E1F4C">
      <w:pPr>
        <w:tabs>
          <w:tab w:val="left" w:pos="2235"/>
        </w:tabs>
        <w:rPr>
          <w:rFonts w:ascii="Arial" w:hAnsi="Arial" w:cs="Arial"/>
          <w:color w:val="333333"/>
          <w:u w:val="single"/>
        </w:rPr>
      </w:pPr>
    </w:p>
    <w:p w14:paraId="628D73AE" w14:textId="77777777" w:rsidR="00E25CCE" w:rsidRDefault="00E25CCE" w:rsidP="00E25CCE">
      <w:pPr>
        <w:jc w:val="both"/>
        <w:rPr>
          <w:rFonts w:ascii="Arial" w:hAnsi="Arial" w:cs="Arial"/>
          <w:b/>
          <w:color w:val="333333"/>
          <w:sz w:val="20"/>
          <w:szCs w:val="20"/>
        </w:rPr>
      </w:pPr>
      <w:r w:rsidRPr="0047134C">
        <w:rPr>
          <w:rFonts w:ascii="Arial" w:hAnsi="Arial" w:cs="Arial"/>
          <w:b/>
          <w:color w:val="333333"/>
          <w:sz w:val="20"/>
          <w:szCs w:val="20"/>
        </w:rPr>
        <w:t>2. Prevention or elimination of slums or blight</w:t>
      </w:r>
    </w:p>
    <w:p w14:paraId="679BB4DF" w14:textId="77777777" w:rsidR="00E25CCE" w:rsidRPr="0047134C" w:rsidRDefault="00E25CCE" w:rsidP="00E25CCE">
      <w:pPr>
        <w:jc w:val="both"/>
        <w:rPr>
          <w:rFonts w:ascii="Arial" w:hAnsi="Arial" w:cs="Arial"/>
          <w:b/>
          <w:color w:val="333333"/>
          <w:sz w:val="10"/>
          <w:szCs w:val="10"/>
        </w:rPr>
      </w:pPr>
    </w:p>
    <w:p w14:paraId="1C681C11" w14:textId="56E0040A" w:rsidR="00FB2355" w:rsidRPr="007E0EA0" w:rsidRDefault="00E25CCE" w:rsidP="006148A1">
      <w:pPr>
        <w:jc w:val="both"/>
        <w:rPr>
          <w:rFonts w:ascii="Arial" w:hAnsi="Arial" w:cs="Arial"/>
          <w:color w:val="C00000"/>
          <w:sz w:val="20"/>
          <w:szCs w:val="20"/>
        </w:rPr>
      </w:pPr>
      <w:r>
        <w:rPr>
          <w:rFonts w:ascii="Arial" w:hAnsi="Arial" w:cs="Arial"/>
          <w:color w:val="333333"/>
          <w:sz w:val="20"/>
          <w:szCs w:val="20"/>
        </w:rPr>
        <w:t>Activities under this national objective are carried out to address one or more conditions which have contributed to the deterioration of an area designated as a slum or blighted area. The focus is on a change in the physical environment. Projects under this objective will address slums or blight on either an area or spot basis</w:t>
      </w:r>
      <w:r w:rsidRPr="00563424">
        <w:rPr>
          <w:rFonts w:ascii="Arial" w:hAnsi="Arial" w:cs="Arial"/>
          <w:sz w:val="20"/>
          <w:szCs w:val="20"/>
        </w:rPr>
        <w:t>.</w:t>
      </w:r>
      <w:r w:rsidR="001574CD" w:rsidRPr="00563424">
        <w:rPr>
          <w:rFonts w:ascii="Arial" w:hAnsi="Arial" w:cs="Arial"/>
          <w:sz w:val="20"/>
          <w:szCs w:val="20"/>
        </w:rPr>
        <w:t xml:space="preserve"> The focus of activities under this national objective is a change in the physical environment of a deteriorating area. This contrasts with the LMI benefit national objective where the goal is to ensure that funded activities benefit LMI persons. </w:t>
      </w:r>
    </w:p>
    <w:p w14:paraId="43BE1CF5" w14:textId="77777777" w:rsidR="00FB2355" w:rsidRDefault="00FB2355" w:rsidP="00E25CCE">
      <w:pPr>
        <w:ind w:left="720"/>
        <w:jc w:val="both"/>
        <w:rPr>
          <w:rFonts w:ascii="Arial" w:hAnsi="Arial" w:cs="Arial"/>
          <w:b/>
          <w:color w:val="333333"/>
          <w:sz w:val="20"/>
          <w:szCs w:val="20"/>
        </w:rPr>
      </w:pPr>
    </w:p>
    <w:p w14:paraId="27E05A16" w14:textId="61097AEF" w:rsidR="00E25CCE" w:rsidRPr="00992265" w:rsidRDefault="00E25CCE" w:rsidP="00E25CCE">
      <w:pPr>
        <w:ind w:left="720"/>
        <w:jc w:val="both"/>
        <w:rPr>
          <w:rFonts w:ascii="Arial" w:hAnsi="Arial" w:cs="Arial"/>
          <w:b/>
          <w:color w:val="333333"/>
          <w:sz w:val="20"/>
          <w:szCs w:val="20"/>
        </w:rPr>
      </w:pPr>
      <w:r w:rsidRPr="00992265">
        <w:rPr>
          <w:rFonts w:ascii="Arial" w:hAnsi="Arial" w:cs="Arial"/>
          <w:b/>
          <w:color w:val="333333"/>
          <w:sz w:val="20"/>
          <w:szCs w:val="20"/>
        </w:rPr>
        <w:t>A. Slum Blight Area Basis (SBA)</w:t>
      </w:r>
    </w:p>
    <w:p w14:paraId="64ECC971" w14:textId="77777777" w:rsidR="00E25CCE" w:rsidRDefault="00E25CCE" w:rsidP="00E25CCE">
      <w:pPr>
        <w:ind w:firstLine="720"/>
        <w:jc w:val="both"/>
        <w:rPr>
          <w:rFonts w:ascii="Arial" w:hAnsi="Arial" w:cs="Arial"/>
          <w:color w:val="333333"/>
          <w:sz w:val="20"/>
          <w:szCs w:val="20"/>
        </w:rPr>
      </w:pPr>
      <w:r>
        <w:rPr>
          <w:rFonts w:ascii="Arial" w:hAnsi="Arial" w:cs="Arial"/>
          <w:color w:val="333333"/>
          <w:sz w:val="20"/>
          <w:szCs w:val="20"/>
        </w:rPr>
        <w:t xml:space="preserve">SBA eligible projects must meet </w:t>
      </w:r>
      <w:r w:rsidRPr="00626088">
        <w:rPr>
          <w:rFonts w:ascii="Arial" w:hAnsi="Arial" w:cs="Arial"/>
          <w:b/>
          <w:color w:val="333333"/>
          <w:sz w:val="20"/>
          <w:szCs w:val="20"/>
        </w:rPr>
        <w:t>all</w:t>
      </w:r>
      <w:r w:rsidRPr="0047134C">
        <w:rPr>
          <w:rFonts w:ascii="Arial" w:hAnsi="Arial" w:cs="Arial"/>
          <w:b/>
          <w:i/>
          <w:color w:val="333333"/>
          <w:sz w:val="20"/>
          <w:szCs w:val="20"/>
        </w:rPr>
        <w:t xml:space="preserve"> </w:t>
      </w:r>
      <w:r>
        <w:rPr>
          <w:rFonts w:ascii="Arial" w:hAnsi="Arial" w:cs="Arial"/>
          <w:color w:val="333333"/>
          <w:sz w:val="20"/>
          <w:szCs w:val="20"/>
        </w:rPr>
        <w:t xml:space="preserve">of the following criteria: </w:t>
      </w:r>
    </w:p>
    <w:p w14:paraId="6AF8F0E1" w14:textId="77777777" w:rsidR="00E25CCE" w:rsidRPr="00CF0EA0" w:rsidRDefault="00E25CCE" w:rsidP="00E25CCE">
      <w:pPr>
        <w:ind w:left="720"/>
        <w:jc w:val="both"/>
        <w:rPr>
          <w:rFonts w:ascii="Arial" w:hAnsi="Arial" w:cs="Arial"/>
          <w:color w:val="333333"/>
          <w:sz w:val="10"/>
          <w:szCs w:val="10"/>
        </w:rPr>
      </w:pPr>
    </w:p>
    <w:p w14:paraId="6B3DD91A" w14:textId="77777777" w:rsidR="00E25CCE" w:rsidRDefault="00E25CCE" w:rsidP="00E25CCE">
      <w:pPr>
        <w:numPr>
          <w:ilvl w:val="0"/>
          <w:numId w:val="7"/>
        </w:numPr>
        <w:tabs>
          <w:tab w:val="clear" w:pos="1080"/>
          <w:tab w:val="num" w:pos="1800"/>
        </w:tabs>
        <w:ind w:left="1800"/>
        <w:jc w:val="both"/>
        <w:rPr>
          <w:rFonts w:ascii="Arial" w:hAnsi="Arial" w:cs="Arial"/>
          <w:color w:val="333333"/>
          <w:sz w:val="20"/>
          <w:szCs w:val="20"/>
        </w:rPr>
      </w:pPr>
      <w:r>
        <w:rPr>
          <w:rFonts w:ascii="Arial" w:hAnsi="Arial" w:cs="Arial"/>
          <w:color w:val="333333"/>
          <w:sz w:val="20"/>
          <w:szCs w:val="20"/>
        </w:rPr>
        <w:lastRenderedPageBreak/>
        <w:t>The area is delineated by the local government as a slum or blighted area under local law.</w:t>
      </w:r>
    </w:p>
    <w:p w14:paraId="3EBEB3E8" w14:textId="77777777" w:rsidR="00E25CCE" w:rsidRDefault="00E25CCE" w:rsidP="00E25CCE">
      <w:pPr>
        <w:numPr>
          <w:ilvl w:val="0"/>
          <w:numId w:val="7"/>
        </w:numPr>
        <w:tabs>
          <w:tab w:val="clear" w:pos="1080"/>
          <w:tab w:val="num" w:pos="1800"/>
        </w:tabs>
        <w:ind w:left="1800"/>
        <w:jc w:val="both"/>
        <w:rPr>
          <w:rFonts w:ascii="Arial" w:hAnsi="Arial" w:cs="Arial"/>
          <w:color w:val="333333"/>
          <w:sz w:val="20"/>
          <w:szCs w:val="20"/>
        </w:rPr>
      </w:pPr>
      <w:r>
        <w:rPr>
          <w:rFonts w:ascii="Arial" w:hAnsi="Arial" w:cs="Arial"/>
          <w:color w:val="333333"/>
          <w:sz w:val="20"/>
          <w:szCs w:val="20"/>
        </w:rPr>
        <w:t>There are a substantial number of deteriorated buildings or public improvements in the area.</w:t>
      </w:r>
    </w:p>
    <w:p w14:paraId="35088FB1" w14:textId="77777777" w:rsidR="00E25CCE" w:rsidRDefault="00E25CCE" w:rsidP="00E25CCE">
      <w:pPr>
        <w:numPr>
          <w:ilvl w:val="0"/>
          <w:numId w:val="7"/>
        </w:numPr>
        <w:tabs>
          <w:tab w:val="clear" w:pos="1080"/>
          <w:tab w:val="num" w:pos="1800"/>
        </w:tabs>
        <w:ind w:left="1800"/>
        <w:jc w:val="both"/>
        <w:rPr>
          <w:rFonts w:ascii="Arial" w:hAnsi="Arial" w:cs="Arial"/>
          <w:color w:val="333333"/>
          <w:sz w:val="20"/>
          <w:szCs w:val="20"/>
        </w:rPr>
      </w:pPr>
      <w:r>
        <w:rPr>
          <w:rFonts w:ascii="Arial" w:hAnsi="Arial" w:cs="Arial"/>
          <w:color w:val="333333"/>
          <w:sz w:val="20"/>
          <w:szCs w:val="20"/>
        </w:rPr>
        <w:t>The assisted activity is designed to address one or more conditions which contribute to the decline of the area.</w:t>
      </w:r>
    </w:p>
    <w:p w14:paraId="247D4CEC" w14:textId="77777777" w:rsidR="00E25CCE" w:rsidRPr="004C0DBC" w:rsidRDefault="00E25CCE" w:rsidP="00E25CCE">
      <w:pPr>
        <w:numPr>
          <w:ilvl w:val="0"/>
          <w:numId w:val="7"/>
        </w:numPr>
        <w:tabs>
          <w:tab w:val="clear" w:pos="1080"/>
          <w:tab w:val="num" w:pos="1800"/>
        </w:tabs>
        <w:ind w:left="1800"/>
        <w:jc w:val="both"/>
        <w:rPr>
          <w:rFonts w:ascii="Arial" w:hAnsi="Arial" w:cs="Arial"/>
          <w:color w:val="333333"/>
          <w:sz w:val="20"/>
          <w:szCs w:val="20"/>
        </w:rPr>
      </w:pPr>
      <w:r>
        <w:rPr>
          <w:rFonts w:ascii="Arial" w:hAnsi="Arial" w:cs="Arial"/>
          <w:color w:val="333333"/>
          <w:sz w:val="20"/>
          <w:szCs w:val="20"/>
        </w:rPr>
        <w:t>For residential rehabilitation projects, each building to be renovated must be considered substandard before rehabilitation, and the local government must establish minimum standards for building quality.</w:t>
      </w:r>
    </w:p>
    <w:p w14:paraId="75FCC87B" w14:textId="77777777" w:rsidR="004C0DBC" w:rsidRDefault="004C0DBC" w:rsidP="004C0DBC">
      <w:pPr>
        <w:ind w:left="720"/>
        <w:jc w:val="both"/>
        <w:rPr>
          <w:rFonts w:ascii="Arial" w:hAnsi="Arial" w:cs="Arial"/>
          <w:color w:val="333333"/>
          <w:sz w:val="20"/>
          <w:szCs w:val="20"/>
        </w:rPr>
      </w:pPr>
    </w:p>
    <w:p w14:paraId="7DA41336" w14:textId="77777777" w:rsidR="00E25CCE" w:rsidRDefault="00E25CCE" w:rsidP="004C0DBC">
      <w:pPr>
        <w:ind w:left="720"/>
        <w:jc w:val="both"/>
        <w:rPr>
          <w:rFonts w:ascii="Arial" w:hAnsi="Arial" w:cs="Arial"/>
          <w:color w:val="333333"/>
          <w:sz w:val="20"/>
          <w:szCs w:val="20"/>
        </w:rPr>
      </w:pPr>
      <w:r>
        <w:rPr>
          <w:rFonts w:ascii="Arial" w:hAnsi="Arial" w:cs="Arial"/>
          <w:color w:val="333333"/>
          <w:sz w:val="20"/>
          <w:szCs w:val="20"/>
        </w:rPr>
        <w:t xml:space="preserve">Examples of SBA activities include but are not limited to rehabilitation of substandard housing in a blighted area, infrastructure improvements in a deteriorated area, and economic development assistance in the form of low-interest loans to a business as an inducement to locate a business in a redeveloping blighted area. </w:t>
      </w:r>
    </w:p>
    <w:p w14:paraId="1A81FAA0" w14:textId="77777777" w:rsidR="00E25CCE" w:rsidRDefault="00E25CCE" w:rsidP="00E25CCE">
      <w:pPr>
        <w:ind w:left="720"/>
        <w:jc w:val="both"/>
        <w:rPr>
          <w:rFonts w:ascii="Arial" w:hAnsi="Arial" w:cs="Arial"/>
          <w:color w:val="333333"/>
          <w:sz w:val="20"/>
          <w:szCs w:val="20"/>
        </w:rPr>
      </w:pPr>
    </w:p>
    <w:p w14:paraId="07789748" w14:textId="77777777" w:rsidR="00E25CCE" w:rsidRPr="00992265" w:rsidRDefault="00E25CCE" w:rsidP="00E25CCE">
      <w:pPr>
        <w:ind w:left="720"/>
        <w:jc w:val="both"/>
        <w:rPr>
          <w:rFonts w:ascii="Arial" w:hAnsi="Arial" w:cs="Arial"/>
          <w:b/>
          <w:color w:val="333333"/>
          <w:sz w:val="20"/>
          <w:szCs w:val="20"/>
        </w:rPr>
      </w:pPr>
      <w:r w:rsidRPr="00992265">
        <w:rPr>
          <w:rFonts w:ascii="Arial" w:hAnsi="Arial" w:cs="Arial"/>
          <w:b/>
          <w:color w:val="333333"/>
          <w:sz w:val="20"/>
          <w:szCs w:val="20"/>
        </w:rPr>
        <w:t>B. Slum Blight Spot Basis (SBS)</w:t>
      </w:r>
    </w:p>
    <w:p w14:paraId="38505FC0" w14:textId="77777777" w:rsidR="00E25CCE" w:rsidRDefault="00E25CCE" w:rsidP="00E25CCE">
      <w:pPr>
        <w:ind w:left="720"/>
        <w:jc w:val="both"/>
        <w:rPr>
          <w:rFonts w:ascii="Arial" w:hAnsi="Arial" w:cs="Arial"/>
          <w:color w:val="333333"/>
          <w:sz w:val="20"/>
          <w:szCs w:val="20"/>
        </w:rPr>
      </w:pPr>
      <w:r>
        <w:rPr>
          <w:rFonts w:ascii="Arial" w:hAnsi="Arial" w:cs="Arial"/>
          <w:color w:val="333333"/>
          <w:sz w:val="20"/>
          <w:szCs w:val="20"/>
        </w:rPr>
        <w:t xml:space="preserve">Acquisition, clearance, relocation or renovation activities that eliminate specific situations of blight not located in a designated slum or blight area may be performed under this category. Rehabilitation is limited to activities necessary to eliminate certain public health and safety problems. </w:t>
      </w:r>
    </w:p>
    <w:p w14:paraId="7E76243C" w14:textId="77777777" w:rsidR="00E25CCE" w:rsidRDefault="00E25CCE" w:rsidP="00E25CCE">
      <w:pPr>
        <w:jc w:val="both"/>
        <w:rPr>
          <w:rFonts w:ascii="Arial" w:hAnsi="Arial" w:cs="Arial"/>
          <w:color w:val="333333"/>
          <w:sz w:val="20"/>
          <w:szCs w:val="20"/>
        </w:rPr>
      </w:pPr>
    </w:p>
    <w:p w14:paraId="155909AF" w14:textId="77777777" w:rsidR="00E25CCE" w:rsidRDefault="00E25CCE" w:rsidP="004C0DBC">
      <w:pPr>
        <w:ind w:left="720"/>
        <w:jc w:val="both"/>
        <w:rPr>
          <w:rFonts w:ascii="Arial" w:hAnsi="Arial" w:cs="Arial"/>
          <w:color w:val="333333"/>
          <w:sz w:val="20"/>
          <w:szCs w:val="20"/>
        </w:rPr>
      </w:pPr>
      <w:r>
        <w:rPr>
          <w:rFonts w:ascii="Arial" w:hAnsi="Arial" w:cs="Arial"/>
          <w:color w:val="333333"/>
          <w:sz w:val="20"/>
          <w:szCs w:val="20"/>
        </w:rPr>
        <w:t xml:space="preserve">Examples of SBS activities include but are not limited to: Acquisition and demolition of a dilapidated property, rehabilitation of a decayed community center, financial assistance to a business to demolish a decayed structure and to construct a new building on the site. </w:t>
      </w:r>
    </w:p>
    <w:p w14:paraId="13D54A08" w14:textId="77777777" w:rsidR="00E25CCE" w:rsidRDefault="00E25CCE" w:rsidP="00E25CCE">
      <w:pPr>
        <w:jc w:val="both"/>
        <w:rPr>
          <w:rFonts w:ascii="Arial" w:hAnsi="Arial" w:cs="Arial"/>
          <w:color w:val="333333"/>
          <w:sz w:val="20"/>
          <w:szCs w:val="20"/>
        </w:rPr>
      </w:pPr>
    </w:p>
    <w:p w14:paraId="7885C502" w14:textId="77777777" w:rsidR="00E25CCE" w:rsidRDefault="00E25CCE" w:rsidP="00E25CCE">
      <w:pPr>
        <w:jc w:val="both"/>
        <w:rPr>
          <w:rFonts w:ascii="Arial" w:hAnsi="Arial" w:cs="Arial"/>
          <w:b/>
          <w:color w:val="333333"/>
          <w:sz w:val="20"/>
          <w:szCs w:val="20"/>
        </w:rPr>
      </w:pPr>
      <w:r w:rsidRPr="003756E4">
        <w:rPr>
          <w:rFonts w:ascii="Arial" w:hAnsi="Arial" w:cs="Arial"/>
          <w:b/>
          <w:color w:val="333333"/>
          <w:sz w:val="20"/>
          <w:szCs w:val="20"/>
        </w:rPr>
        <w:t>3. Urgent Needs (URG)</w:t>
      </w:r>
    </w:p>
    <w:p w14:paraId="3EE3CF18" w14:textId="77777777" w:rsidR="00E25CCE" w:rsidRPr="003756E4" w:rsidRDefault="00E25CCE" w:rsidP="00E25CCE">
      <w:pPr>
        <w:jc w:val="both"/>
        <w:rPr>
          <w:rFonts w:ascii="Arial" w:hAnsi="Arial" w:cs="Arial"/>
          <w:b/>
          <w:color w:val="333333"/>
          <w:sz w:val="10"/>
          <w:szCs w:val="10"/>
        </w:rPr>
      </w:pPr>
    </w:p>
    <w:p w14:paraId="448C9ED0" w14:textId="77777777" w:rsidR="00E25CCE" w:rsidRDefault="00E25CCE" w:rsidP="00E25CCE">
      <w:pPr>
        <w:jc w:val="both"/>
        <w:rPr>
          <w:rFonts w:ascii="Arial" w:hAnsi="Arial" w:cs="Arial"/>
          <w:color w:val="333333"/>
          <w:sz w:val="20"/>
          <w:szCs w:val="20"/>
        </w:rPr>
      </w:pPr>
      <w:r>
        <w:rPr>
          <w:rFonts w:ascii="Arial" w:hAnsi="Arial" w:cs="Arial"/>
          <w:color w:val="333333"/>
          <w:sz w:val="20"/>
          <w:szCs w:val="20"/>
        </w:rPr>
        <w:t xml:space="preserve">Use of the urgent need national objective is rare. It is designed only for activities that alleviate emergency conditions, such as those caused by natural disasters.  Urgent need activities must meet </w:t>
      </w:r>
      <w:r w:rsidRPr="003756E4">
        <w:rPr>
          <w:rFonts w:ascii="Arial" w:hAnsi="Arial" w:cs="Arial"/>
          <w:b/>
          <w:i/>
          <w:color w:val="333333"/>
          <w:sz w:val="20"/>
          <w:szCs w:val="20"/>
        </w:rPr>
        <w:t>all</w:t>
      </w:r>
      <w:r>
        <w:rPr>
          <w:rFonts w:ascii="Arial" w:hAnsi="Arial" w:cs="Arial"/>
          <w:color w:val="333333"/>
          <w:sz w:val="20"/>
          <w:szCs w:val="20"/>
        </w:rPr>
        <w:t xml:space="preserve"> of the following criteria:</w:t>
      </w:r>
    </w:p>
    <w:p w14:paraId="61B57C42" w14:textId="77777777" w:rsidR="00E25CCE" w:rsidRPr="00FD7133" w:rsidRDefault="00E25CCE" w:rsidP="00E25CCE">
      <w:pPr>
        <w:jc w:val="both"/>
        <w:rPr>
          <w:rFonts w:ascii="Arial" w:hAnsi="Arial" w:cs="Arial"/>
          <w:color w:val="333333"/>
          <w:sz w:val="10"/>
          <w:szCs w:val="10"/>
        </w:rPr>
      </w:pPr>
    </w:p>
    <w:p w14:paraId="0A6CE2FF" w14:textId="77777777" w:rsidR="00E25CCE" w:rsidRDefault="00E25CCE" w:rsidP="00E25CCE">
      <w:pPr>
        <w:numPr>
          <w:ilvl w:val="0"/>
          <w:numId w:val="8"/>
        </w:numPr>
        <w:jc w:val="both"/>
        <w:rPr>
          <w:rFonts w:ascii="Arial" w:hAnsi="Arial" w:cs="Arial"/>
          <w:color w:val="333333"/>
          <w:sz w:val="20"/>
          <w:szCs w:val="20"/>
        </w:rPr>
      </w:pPr>
      <w:r>
        <w:rPr>
          <w:rFonts w:ascii="Arial" w:hAnsi="Arial" w:cs="Arial"/>
          <w:color w:val="333333"/>
          <w:sz w:val="20"/>
          <w:szCs w:val="20"/>
        </w:rPr>
        <w:t>The activity is intended to alleviate a serious and immediate threat to the health or welfare of the community.</w:t>
      </w:r>
    </w:p>
    <w:p w14:paraId="0E4CFD26" w14:textId="77777777" w:rsidR="00E25CCE" w:rsidRDefault="00E25CCE" w:rsidP="00E25CCE">
      <w:pPr>
        <w:numPr>
          <w:ilvl w:val="0"/>
          <w:numId w:val="8"/>
        </w:numPr>
        <w:jc w:val="both"/>
        <w:rPr>
          <w:rFonts w:ascii="Arial" w:hAnsi="Arial" w:cs="Arial"/>
          <w:color w:val="333333"/>
          <w:sz w:val="20"/>
          <w:szCs w:val="20"/>
        </w:rPr>
      </w:pPr>
      <w:r>
        <w:rPr>
          <w:rFonts w:ascii="Arial" w:hAnsi="Arial" w:cs="Arial"/>
          <w:color w:val="333333"/>
          <w:sz w:val="20"/>
          <w:szCs w:val="20"/>
        </w:rPr>
        <w:t>The local government is unable to finance the activity on its own.</w:t>
      </w:r>
    </w:p>
    <w:p w14:paraId="3A984A3C" w14:textId="77777777" w:rsidR="00E25CCE" w:rsidRDefault="00E25CCE" w:rsidP="00E25CCE">
      <w:pPr>
        <w:numPr>
          <w:ilvl w:val="0"/>
          <w:numId w:val="8"/>
        </w:numPr>
        <w:jc w:val="both"/>
        <w:rPr>
          <w:rFonts w:ascii="Arial" w:hAnsi="Arial" w:cs="Arial"/>
          <w:color w:val="333333"/>
          <w:sz w:val="20"/>
          <w:szCs w:val="20"/>
        </w:rPr>
      </w:pPr>
      <w:r>
        <w:rPr>
          <w:rFonts w:ascii="Arial" w:hAnsi="Arial" w:cs="Arial"/>
          <w:color w:val="333333"/>
          <w:sz w:val="20"/>
          <w:szCs w:val="20"/>
        </w:rPr>
        <w:t>Other (non-CDBG) sources of funding are not available for the project.</w:t>
      </w:r>
    </w:p>
    <w:p w14:paraId="7F64B8CF" w14:textId="77777777" w:rsidR="00E25CCE" w:rsidRDefault="00E25CCE" w:rsidP="001E1F4C">
      <w:pPr>
        <w:tabs>
          <w:tab w:val="left" w:pos="2235"/>
        </w:tabs>
        <w:rPr>
          <w:rFonts w:ascii="Arial" w:hAnsi="Arial" w:cs="Arial"/>
          <w:color w:val="333333"/>
          <w:u w:val="single"/>
        </w:rPr>
      </w:pPr>
    </w:p>
    <w:p w14:paraId="5612D54F" w14:textId="77777777" w:rsidR="00CA5F18" w:rsidRDefault="00E25CCE" w:rsidP="00997E58">
      <w:pPr>
        <w:tabs>
          <w:tab w:val="left" w:pos="2235"/>
        </w:tabs>
        <w:rPr>
          <w:rFonts w:ascii="Arial" w:hAnsi="Arial" w:cs="Arial"/>
          <w:color w:val="333333"/>
          <w:sz w:val="20"/>
          <w:szCs w:val="20"/>
        </w:rPr>
      </w:pPr>
      <w:r>
        <w:rPr>
          <w:rFonts w:ascii="Arial" w:hAnsi="Arial" w:cs="Arial"/>
          <w:color w:val="333333"/>
          <w:sz w:val="20"/>
          <w:szCs w:val="20"/>
        </w:rPr>
        <w:t>The specific eligibility information should be used as a guideline only. Please reference specific CDBG regulations.</w:t>
      </w:r>
      <w:r w:rsidR="004C0DBC">
        <w:rPr>
          <w:rFonts w:ascii="Arial" w:hAnsi="Arial" w:cs="Arial"/>
          <w:color w:val="333333"/>
          <w:sz w:val="20"/>
          <w:szCs w:val="20"/>
        </w:rPr>
        <w:tab/>
      </w:r>
      <w:r w:rsidR="001574CD">
        <w:rPr>
          <w:rFonts w:ascii="Arial" w:hAnsi="Arial" w:cs="Arial"/>
          <w:b/>
          <w:bCs/>
          <w:color w:val="C00000"/>
        </w:rPr>
        <w:t xml:space="preserve"> </w:t>
      </w:r>
    </w:p>
    <w:p w14:paraId="0540A16E" w14:textId="77777777" w:rsidR="00997E58" w:rsidRDefault="00997E58" w:rsidP="00997E58">
      <w:pPr>
        <w:tabs>
          <w:tab w:val="left" w:pos="2235"/>
        </w:tabs>
        <w:rPr>
          <w:rFonts w:ascii="Arial" w:hAnsi="Arial" w:cs="Arial"/>
          <w:color w:val="333333"/>
          <w:sz w:val="20"/>
          <w:szCs w:val="20"/>
        </w:rPr>
      </w:pPr>
    </w:p>
    <w:p w14:paraId="1B7D9A9B" w14:textId="77777777" w:rsidR="00CA5F18" w:rsidRDefault="00CA5F18" w:rsidP="00CA5F18">
      <w:pPr>
        <w:jc w:val="both"/>
        <w:rPr>
          <w:rFonts w:ascii="Arial" w:hAnsi="Arial" w:cs="Arial"/>
          <w:b/>
          <w:color w:val="333333"/>
        </w:rPr>
      </w:pPr>
      <w:r w:rsidRPr="005D66AA">
        <w:rPr>
          <w:rFonts w:ascii="Arial" w:hAnsi="Arial" w:cs="Arial"/>
          <w:b/>
          <w:color w:val="333333"/>
        </w:rPr>
        <w:t>Frequently asked questions</w:t>
      </w:r>
    </w:p>
    <w:p w14:paraId="3CA0F524" w14:textId="77777777" w:rsidR="00CA5F18" w:rsidRDefault="00CA5F18" w:rsidP="00CA5F18">
      <w:pPr>
        <w:jc w:val="both"/>
        <w:rPr>
          <w:rFonts w:ascii="Arial" w:hAnsi="Arial" w:cs="Arial"/>
          <w:b/>
          <w:color w:val="333333"/>
        </w:rPr>
      </w:pPr>
    </w:p>
    <w:p w14:paraId="05E92ED6" w14:textId="77777777" w:rsidR="00CA5F18" w:rsidRPr="000B0EFA" w:rsidRDefault="00CA5F18" w:rsidP="00CA5F18">
      <w:pPr>
        <w:numPr>
          <w:ilvl w:val="0"/>
          <w:numId w:val="2"/>
        </w:numPr>
        <w:jc w:val="both"/>
        <w:rPr>
          <w:rFonts w:ascii="Arial" w:hAnsi="Arial" w:cs="Arial"/>
          <w:i/>
          <w:color w:val="333333"/>
          <w:sz w:val="20"/>
          <w:szCs w:val="20"/>
        </w:rPr>
      </w:pPr>
      <w:r w:rsidRPr="000B0EFA">
        <w:rPr>
          <w:rFonts w:ascii="Arial" w:hAnsi="Arial" w:cs="Arial"/>
          <w:i/>
          <w:color w:val="333333"/>
          <w:sz w:val="20"/>
          <w:szCs w:val="20"/>
        </w:rPr>
        <w:t>Will we get the full amount of funding requested?</w:t>
      </w:r>
    </w:p>
    <w:p w14:paraId="5DB68987" w14:textId="77777777" w:rsidR="00CA5F18" w:rsidRPr="000B0EFA" w:rsidRDefault="00CA5F18" w:rsidP="00CA5F18">
      <w:pPr>
        <w:ind w:left="360"/>
        <w:jc w:val="both"/>
        <w:rPr>
          <w:rFonts w:ascii="Arial" w:hAnsi="Arial" w:cs="Arial"/>
          <w:color w:val="333333"/>
          <w:sz w:val="10"/>
          <w:szCs w:val="10"/>
        </w:rPr>
      </w:pPr>
    </w:p>
    <w:p w14:paraId="3EC6EC51" w14:textId="77777777" w:rsidR="00CA5F18" w:rsidRDefault="00CA5F18" w:rsidP="00CA5F18">
      <w:pPr>
        <w:ind w:left="720"/>
        <w:jc w:val="both"/>
        <w:rPr>
          <w:rFonts w:ascii="Arial" w:hAnsi="Arial" w:cs="Arial"/>
          <w:color w:val="333333"/>
          <w:sz w:val="20"/>
          <w:szCs w:val="20"/>
        </w:rPr>
      </w:pPr>
      <w:r>
        <w:rPr>
          <w:rFonts w:ascii="Arial" w:hAnsi="Arial" w:cs="Arial"/>
          <w:color w:val="333333"/>
          <w:sz w:val="20"/>
          <w:szCs w:val="20"/>
        </w:rPr>
        <w:t>Projects may receive full or partial funding depending on the nature of the project, amount requested and funds available. If your project is not viable without full funding, make sure to indicate this fact in your application.</w:t>
      </w:r>
    </w:p>
    <w:p w14:paraId="7064A4F5" w14:textId="77777777" w:rsidR="00CA5F18" w:rsidRDefault="00CA5F18" w:rsidP="00CA5F18">
      <w:pPr>
        <w:ind w:left="720"/>
        <w:jc w:val="both"/>
        <w:rPr>
          <w:rFonts w:ascii="Arial" w:hAnsi="Arial" w:cs="Arial"/>
          <w:color w:val="333333"/>
          <w:sz w:val="20"/>
          <w:szCs w:val="20"/>
        </w:rPr>
      </w:pPr>
    </w:p>
    <w:p w14:paraId="60193A6C" w14:textId="77777777" w:rsidR="00CA5F18" w:rsidRDefault="00CA5F18" w:rsidP="00CA5F18">
      <w:pPr>
        <w:numPr>
          <w:ilvl w:val="0"/>
          <w:numId w:val="2"/>
        </w:numPr>
        <w:jc w:val="both"/>
        <w:rPr>
          <w:rFonts w:ascii="Arial" w:hAnsi="Arial" w:cs="Arial"/>
          <w:i/>
          <w:color w:val="333333"/>
          <w:sz w:val="20"/>
          <w:szCs w:val="20"/>
        </w:rPr>
      </w:pPr>
      <w:r w:rsidRPr="00DD5720">
        <w:rPr>
          <w:rFonts w:ascii="Arial" w:hAnsi="Arial" w:cs="Arial"/>
          <w:i/>
          <w:color w:val="333333"/>
          <w:sz w:val="20"/>
          <w:szCs w:val="20"/>
        </w:rPr>
        <w:t>Are matching funds required?</w:t>
      </w:r>
    </w:p>
    <w:p w14:paraId="42E31EF8" w14:textId="77777777" w:rsidR="00CA5F18" w:rsidRPr="00C56AB7" w:rsidRDefault="00CA5F18" w:rsidP="00CA5F18">
      <w:pPr>
        <w:ind w:left="360"/>
        <w:jc w:val="both"/>
        <w:rPr>
          <w:rFonts w:ascii="Arial" w:hAnsi="Arial" w:cs="Arial"/>
          <w:i/>
          <w:color w:val="333333"/>
          <w:sz w:val="10"/>
          <w:szCs w:val="10"/>
        </w:rPr>
      </w:pPr>
    </w:p>
    <w:p w14:paraId="1E27F2DA" w14:textId="77777777" w:rsidR="00CA5F18" w:rsidRDefault="00CA5F18" w:rsidP="00CA5F18">
      <w:pPr>
        <w:ind w:left="720"/>
        <w:jc w:val="both"/>
        <w:rPr>
          <w:rFonts w:ascii="Arial" w:hAnsi="Arial" w:cs="Arial"/>
          <w:color w:val="333333"/>
          <w:sz w:val="20"/>
          <w:szCs w:val="20"/>
        </w:rPr>
      </w:pPr>
      <w:r>
        <w:rPr>
          <w:rFonts w:ascii="Arial" w:hAnsi="Arial" w:cs="Arial"/>
          <w:color w:val="333333"/>
          <w:sz w:val="20"/>
          <w:szCs w:val="20"/>
        </w:rPr>
        <w:t>No, however, it is a very good idea to bring other funds to the project. Additionally, the amount of funds your organization can contribute or leverage to the project will be weighted during the ranking process.</w:t>
      </w:r>
    </w:p>
    <w:p w14:paraId="7D9C581A" w14:textId="77777777" w:rsidR="00997E58" w:rsidRDefault="00997E58" w:rsidP="00997E58">
      <w:pPr>
        <w:ind w:left="720"/>
        <w:jc w:val="both"/>
        <w:rPr>
          <w:rFonts w:ascii="Arial" w:hAnsi="Arial" w:cs="Arial"/>
          <w:i/>
          <w:color w:val="333333"/>
          <w:sz w:val="20"/>
          <w:szCs w:val="20"/>
        </w:rPr>
      </w:pPr>
    </w:p>
    <w:p w14:paraId="71ECE583" w14:textId="77777777" w:rsidR="00CA5F18" w:rsidRPr="000B0EFA" w:rsidRDefault="00CA5F18" w:rsidP="00CA5F18">
      <w:pPr>
        <w:numPr>
          <w:ilvl w:val="0"/>
          <w:numId w:val="2"/>
        </w:numPr>
        <w:jc w:val="both"/>
        <w:rPr>
          <w:rFonts w:ascii="Arial" w:hAnsi="Arial" w:cs="Arial"/>
          <w:i/>
          <w:color w:val="333333"/>
          <w:sz w:val="20"/>
          <w:szCs w:val="20"/>
        </w:rPr>
      </w:pPr>
      <w:r w:rsidRPr="000B0EFA">
        <w:rPr>
          <w:rFonts w:ascii="Arial" w:hAnsi="Arial" w:cs="Arial"/>
          <w:i/>
          <w:color w:val="333333"/>
          <w:sz w:val="20"/>
          <w:szCs w:val="20"/>
        </w:rPr>
        <w:t>If we don’t get funded this yea</w:t>
      </w:r>
      <w:r>
        <w:rPr>
          <w:rFonts w:ascii="Arial" w:hAnsi="Arial" w:cs="Arial"/>
          <w:i/>
          <w:color w:val="333333"/>
          <w:sz w:val="20"/>
          <w:szCs w:val="20"/>
        </w:rPr>
        <w:t>r</w:t>
      </w:r>
      <w:r w:rsidRPr="000B0EFA">
        <w:rPr>
          <w:rFonts w:ascii="Arial" w:hAnsi="Arial" w:cs="Arial"/>
          <w:i/>
          <w:color w:val="333333"/>
          <w:sz w:val="20"/>
          <w:szCs w:val="20"/>
        </w:rPr>
        <w:t>, can we reapply next year?</w:t>
      </w:r>
    </w:p>
    <w:p w14:paraId="282DCD66" w14:textId="77777777" w:rsidR="00CA5F18" w:rsidRPr="000B0EFA" w:rsidRDefault="00CA5F18" w:rsidP="00CA5F18">
      <w:pPr>
        <w:ind w:left="360"/>
        <w:jc w:val="both"/>
        <w:rPr>
          <w:rFonts w:ascii="Arial" w:hAnsi="Arial" w:cs="Arial"/>
          <w:color w:val="333333"/>
          <w:sz w:val="10"/>
          <w:szCs w:val="10"/>
        </w:rPr>
      </w:pPr>
    </w:p>
    <w:p w14:paraId="002D90CF" w14:textId="77777777" w:rsidR="00CA5F18" w:rsidRDefault="00CA5F18" w:rsidP="00CA5F18">
      <w:pPr>
        <w:ind w:left="720"/>
        <w:jc w:val="both"/>
        <w:rPr>
          <w:rFonts w:ascii="Arial" w:hAnsi="Arial" w:cs="Arial"/>
          <w:color w:val="333333"/>
          <w:sz w:val="20"/>
          <w:szCs w:val="20"/>
        </w:rPr>
      </w:pPr>
      <w:r>
        <w:rPr>
          <w:rFonts w:ascii="Arial" w:hAnsi="Arial" w:cs="Arial"/>
          <w:color w:val="333333"/>
          <w:sz w:val="20"/>
          <w:szCs w:val="20"/>
        </w:rPr>
        <w:t xml:space="preserve">Yes. You can reapply for the same projects and/or other projects; however, there are limitations for public service projects. </w:t>
      </w:r>
    </w:p>
    <w:p w14:paraId="6F190500" w14:textId="77777777" w:rsidR="00E25CCE" w:rsidRDefault="00E25CCE" w:rsidP="001E1F4C">
      <w:pPr>
        <w:tabs>
          <w:tab w:val="left" w:pos="2235"/>
        </w:tabs>
        <w:rPr>
          <w:rFonts w:ascii="Arial" w:hAnsi="Arial" w:cs="Arial"/>
          <w:color w:val="333333"/>
          <w:u w:val="single"/>
        </w:rPr>
      </w:pPr>
    </w:p>
    <w:p w14:paraId="2DE1CCDC" w14:textId="77777777" w:rsidR="00E46A28" w:rsidRDefault="00E46A28" w:rsidP="00E46A28">
      <w:pPr>
        <w:numPr>
          <w:ilvl w:val="0"/>
          <w:numId w:val="2"/>
        </w:numPr>
        <w:jc w:val="both"/>
        <w:rPr>
          <w:rFonts w:ascii="Arial" w:hAnsi="Arial" w:cs="Arial"/>
          <w:i/>
          <w:color w:val="333333"/>
          <w:sz w:val="20"/>
          <w:szCs w:val="20"/>
        </w:rPr>
      </w:pPr>
      <w:r w:rsidRPr="00DD5720">
        <w:rPr>
          <w:rFonts w:ascii="Arial" w:hAnsi="Arial" w:cs="Arial"/>
          <w:i/>
          <w:color w:val="333333"/>
          <w:sz w:val="20"/>
          <w:szCs w:val="20"/>
        </w:rPr>
        <w:lastRenderedPageBreak/>
        <w:t>Will we be held to the goals, budget and timeline in the application? What if we need to change something?</w:t>
      </w:r>
    </w:p>
    <w:p w14:paraId="4A7CDF86" w14:textId="77777777" w:rsidR="00E46A28" w:rsidRPr="006D2D79" w:rsidRDefault="00E46A28" w:rsidP="00E46A28">
      <w:pPr>
        <w:ind w:left="360"/>
        <w:jc w:val="both"/>
        <w:rPr>
          <w:rFonts w:ascii="Arial" w:hAnsi="Arial" w:cs="Arial"/>
          <w:i/>
          <w:color w:val="333333"/>
          <w:sz w:val="10"/>
          <w:szCs w:val="10"/>
        </w:rPr>
      </w:pPr>
    </w:p>
    <w:p w14:paraId="3397FC16" w14:textId="77777777" w:rsidR="00E46A28" w:rsidRDefault="00E46A28" w:rsidP="00E46A28">
      <w:pPr>
        <w:ind w:left="720"/>
        <w:jc w:val="both"/>
        <w:rPr>
          <w:rFonts w:ascii="Arial" w:hAnsi="Arial" w:cs="Arial"/>
          <w:color w:val="333333"/>
          <w:sz w:val="20"/>
          <w:szCs w:val="20"/>
        </w:rPr>
      </w:pPr>
      <w:r>
        <w:rPr>
          <w:rFonts w:ascii="Arial" w:hAnsi="Arial" w:cs="Arial"/>
          <w:color w:val="333333"/>
          <w:sz w:val="20"/>
          <w:szCs w:val="20"/>
        </w:rPr>
        <w:t>If funded, the goals, project budget and timeline will be a part of your contract with the County. An amendment to the project cont</w:t>
      </w:r>
      <w:ins w:id="67" w:author="Shaley Dehner" w:date="2020-10-05T14:22:00Z">
        <w:r w:rsidR="009C032D">
          <w:rPr>
            <w:rFonts w:ascii="Arial" w:hAnsi="Arial" w:cs="Arial"/>
            <w:color w:val="333333"/>
            <w:sz w:val="20"/>
            <w:szCs w:val="20"/>
          </w:rPr>
          <w:t>r</w:t>
        </w:r>
      </w:ins>
      <w:r>
        <w:rPr>
          <w:rFonts w:ascii="Arial" w:hAnsi="Arial" w:cs="Arial"/>
          <w:color w:val="333333"/>
          <w:sz w:val="20"/>
          <w:szCs w:val="20"/>
        </w:rPr>
        <w:t xml:space="preserve">act can be executed if there are legitimate reasons for doing so. </w:t>
      </w:r>
    </w:p>
    <w:p w14:paraId="68AE9AC0" w14:textId="77777777" w:rsidR="00E46A28" w:rsidRPr="00DD5720" w:rsidRDefault="00E46A28" w:rsidP="00E46A28">
      <w:pPr>
        <w:jc w:val="both"/>
        <w:rPr>
          <w:rFonts w:ascii="Arial" w:hAnsi="Arial" w:cs="Arial"/>
          <w:i/>
          <w:color w:val="333333"/>
          <w:sz w:val="20"/>
          <w:szCs w:val="20"/>
        </w:rPr>
      </w:pPr>
    </w:p>
    <w:p w14:paraId="0D73B1E3" w14:textId="77777777" w:rsidR="00E46A28" w:rsidRPr="00DD5720" w:rsidRDefault="00E46A28" w:rsidP="00E46A28">
      <w:pPr>
        <w:numPr>
          <w:ilvl w:val="0"/>
          <w:numId w:val="2"/>
        </w:numPr>
        <w:jc w:val="both"/>
        <w:rPr>
          <w:rFonts w:ascii="Arial" w:hAnsi="Arial" w:cs="Arial"/>
          <w:i/>
          <w:color w:val="333333"/>
          <w:sz w:val="20"/>
          <w:szCs w:val="20"/>
        </w:rPr>
      </w:pPr>
      <w:r w:rsidRPr="00DD5720">
        <w:rPr>
          <w:rFonts w:ascii="Arial" w:hAnsi="Arial" w:cs="Arial"/>
          <w:i/>
          <w:color w:val="333333"/>
          <w:sz w:val="20"/>
          <w:szCs w:val="20"/>
        </w:rPr>
        <w:t>What kinds of projects are most likely to be funded?</w:t>
      </w:r>
    </w:p>
    <w:p w14:paraId="2A7C07CA" w14:textId="77777777" w:rsidR="00E46A28" w:rsidRPr="00DD5720" w:rsidRDefault="00E46A28" w:rsidP="00E46A28">
      <w:pPr>
        <w:ind w:left="360"/>
        <w:jc w:val="both"/>
        <w:rPr>
          <w:rFonts w:ascii="Arial" w:hAnsi="Arial" w:cs="Arial"/>
          <w:color w:val="333333"/>
          <w:sz w:val="10"/>
          <w:szCs w:val="10"/>
        </w:rPr>
      </w:pPr>
    </w:p>
    <w:p w14:paraId="73439E4E" w14:textId="77777777" w:rsidR="00CA5F18" w:rsidRDefault="00E46A28" w:rsidP="00E46A28">
      <w:pPr>
        <w:tabs>
          <w:tab w:val="left" w:pos="2235"/>
        </w:tabs>
        <w:ind w:left="720"/>
        <w:rPr>
          <w:rFonts w:ascii="Arial" w:hAnsi="Arial" w:cs="Arial"/>
          <w:color w:val="333333"/>
          <w:sz w:val="20"/>
          <w:szCs w:val="20"/>
        </w:rPr>
      </w:pPr>
      <w:r>
        <w:rPr>
          <w:rFonts w:ascii="Arial" w:hAnsi="Arial" w:cs="Arial"/>
          <w:color w:val="333333"/>
          <w:sz w:val="20"/>
          <w:szCs w:val="20"/>
        </w:rPr>
        <w:t xml:space="preserve">The County is most likely to fund projects that most closely correspond with the activities and goals indicated in the </w:t>
      </w:r>
      <w:r w:rsidRPr="00E03D83">
        <w:rPr>
          <w:rFonts w:ascii="Arial" w:hAnsi="Arial" w:cs="Arial"/>
          <w:color w:val="333333"/>
          <w:sz w:val="20"/>
          <w:szCs w:val="20"/>
        </w:rPr>
        <w:t>Consolidated Plan</w:t>
      </w:r>
      <w:r>
        <w:rPr>
          <w:rFonts w:ascii="Arial" w:hAnsi="Arial" w:cs="Arial"/>
          <w:color w:val="333333"/>
          <w:sz w:val="20"/>
          <w:szCs w:val="20"/>
        </w:rPr>
        <w:t>.</w:t>
      </w:r>
    </w:p>
    <w:p w14:paraId="041D12F2" w14:textId="77777777" w:rsidR="00E46A28" w:rsidRDefault="00E46A28" w:rsidP="00E46A28">
      <w:pPr>
        <w:tabs>
          <w:tab w:val="left" w:pos="2235"/>
        </w:tabs>
        <w:ind w:left="720"/>
        <w:rPr>
          <w:rFonts w:ascii="Arial" w:hAnsi="Arial" w:cs="Arial"/>
          <w:color w:val="333333"/>
          <w:sz w:val="20"/>
          <w:szCs w:val="20"/>
        </w:rPr>
      </w:pPr>
    </w:p>
    <w:p w14:paraId="6A6C8416" w14:textId="77777777" w:rsidR="00E46A28" w:rsidRPr="003C1E24" w:rsidRDefault="00E46A28" w:rsidP="00E46A28">
      <w:pPr>
        <w:numPr>
          <w:ilvl w:val="0"/>
          <w:numId w:val="2"/>
        </w:numPr>
        <w:jc w:val="both"/>
        <w:rPr>
          <w:rFonts w:ascii="Arial" w:hAnsi="Arial" w:cs="Arial"/>
          <w:i/>
          <w:color w:val="333333"/>
          <w:sz w:val="20"/>
          <w:szCs w:val="20"/>
        </w:rPr>
      </w:pPr>
      <w:r w:rsidRPr="003C1E24">
        <w:rPr>
          <w:rFonts w:ascii="Arial" w:hAnsi="Arial" w:cs="Arial"/>
          <w:i/>
          <w:color w:val="333333"/>
          <w:sz w:val="20"/>
          <w:szCs w:val="20"/>
        </w:rPr>
        <w:t>When will we know whether we will be funded and when can we spend the money?</w:t>
      </w:r>
    </w:p>
    <w:p w14:paraId="60142658" w14:textId="77777777" w:rsidR="00E46A28" w:rsidRPr="003C1E24" w:rsidRDefault="00E46A28" w:rsidP="00E46A28">
      <w:pPr>
        <w:ind w:left="360"/>
        <w:jc w:val="both"/>
        <w:rPr>
          <w:rFonts w:ascii="Arial" w:hAnsi="Arial" w:cs="Arial"/>
          <w:color w:val="333333"/>
          <w:sz w:val="10"/>
          <w:szCs w:val="10"/>
        </w:rPr>
      </w:pPr>
    </w:p>
    <w:p w14:paraId="000FDC75" w14:textId="77777777" w:rsidR="00E46A28" w:rsidRDefault="00E46A28" w:rsidP="00E46A28">
      <w:pPr>
        <w:ind w:left="720"/>
        <w:rPr>
          <w:rFonts w:ascii="Arial" w:hAnsi="Arial" w:cs="Arial"/>
          <w:color w:val="333333"/>
          <w:sz w:val="20"/>
          <w:szCs w:val="20"/>
        </w:rPr>
      </w:pPr>
      <w:r>
        <w:rPr>
          <w:rFonts w:ascii="Arial" w:hAnsi="Arial" w:cs="Arial"/>
          <w:color w:val="333333"/>
          <w:sz w:val="20"/>
          <w:szCs w:val="20"/>
        </w:rPr>
        <w:t xml:space="preserve">The County anticipates making </w:t>
      </w:r>
      <w:r w:rsidRPr="003866BB">
        <w:rPr>
          <w:rFonts w:ascii="Arial" w:hAnsi="Arial" w:cs="Arial"/>
          <w:color w:val="333333"/>
          <w:sz w:val="20"/>
          <w:szCs w:val="20"/>
        </w:rPr>
        <w:t xml:space="preserve">preliminary award notification in </w:t>
      </w:r>
      <w:r>
        <w:rPr>
          <w:rFonts w:ascii="Arial" w:hAnsi="Arial" w:cs="Arial"/>
          <w:color w:val="333333"/>
          <w:sz w:val="20"/>
          <w:szCs w:val="20"/>
        </w:rPr>
        <w:t>March 2021. Funding disbursements could be delayed due to federal actions. No funds can be spent prior to a completed award agreement and a notice to proceed has been issued.</w:t>
      </w:r>
    </w:p>
    <w:p w14:paraId="7B8929D9" w14:textId="77777777" w:rsidR="00E46A28" w:rsidRDefault="00E46A28" w:rsidP="00E46A28">
      <w:pPr>
        <w:tabs>
          <w:tab w:val="left" w:pos="2235"/>
        </w:tabs>
        <w:ind w:left="720"/>
        <w:rPr>
          <w:rFonts w:ascii="Arial" w:hAnsi="Arial" w:cs="Arial"/>
          <w:color w:val="333333"/>
          <w:sz w:val="20"/>
          <w:szCs w:val="20"/>
        </w:rPr>
      </w:pPr>
    </w:p>
    <w:p w14:paraId="5817769F" w14:textId="77777777" w:rsidR="00430B11" w:rsidRDefault="00430B11" w:rsidP="00430B11">
      <w:pPr>
        <w:numPr>
          <w:ilvl w:val="0"/>
          <w:numId w:val="2"/>
        </w:numPr>
        <w:autoSpaceDE w:val="0"/>
        <w:autoSpaceDN w:val="0"/>
        <w:adjustRightInd w:val="0"/>
        <w:jc w:val="both"/>
        <w:rPr>
          <w:rFonts w:ascii="Arial" w:hAnsi="Arial" w:cs="Arial"/>
          <w:i/>
          <w:iCs/>
          <w:color w:val="333333"/>
          <w:sz w:val="20"/>
          <w:szCs w:val="20"/>
        </w:rPr>
      </w:pPr>
      <w:r>
        <w:rPr>
          <w:rFonts w:ascii="Arial" w:hAnsi="Arial" w:cs="Arial"/>
          <w:i/>
          <w:iCs/>
          <w:color w:val="333333"/>
          <w:sz w:val="20"/>
          <w:szCs w:val="20"/>
        </w:rPr>
        <w:t>Is there a minimum or a maximum that we can request?</w:t>
      </w:r>
    </w:p>
    <w:p w14:paraId="172EA4EE" w14:textId="77777777" w:rsidR="00430B11" w:rsidRPr="009B2FD4" w:rsidRDefault="00430B11" w:rsidP="00430B11">
      <w:pPr>
        <w:autoSpaceDE w:val="0"/>
        <w:autoSpaceDN w:val="0"/>
        <w:adjustRightInd w:val="0"/>
        <w:ind w:left="720"/>
        <w:jc w:val="both"/>
        <w:rPr>
          <w:rFonts w:ascii="Arial" w:hAnsi="Arial" w:cs="Arial"/>
          <w:i/>
          <w:iCs/>
          <w:color w:val="333333"/>
          <w:sz w:val="10"/>
          <w:szCs w:val="10"/>
        </w:rPr>
      </w:pPr>
    </w:p>
    <w:p w14:paraId="7379F8E7" w14:textId="77777777" w:rsidR="00E46A28" w:rsidRDefault="00430B11" w:rsidP="00430B11">
      <w:pPr>
        <w:tabs>
          <w:tab w:val="left" w:pos="2235"/>
        </w:tabs>
        <w:ind w:left="720"/>
        <w:rPr>
          <w:rFonts w:ascii="Arial" w:hAnsi="Arial" w:cs="Arial"/>
          <w:color w:val="333333"/>
          <w:sz w:val="20"/>
          <w:szCs w:val="20"/>
        </w:rPr>
      </w:pPr>
      <w:r w:rsidRPr="004C0DBC">
        <w:rPr>
          <w:rFonts w:ascii="Arial" w:hAnsi="Arial" w:cs="Arial"/>
          <w:color w:val="333333"/>
          <w:sz w:val="20"/>
          <w:szCs w:val="20"/>
          <w:highlight w:val="yellow"/>
        </w:rPr>
        <w:t>The minimum grant awarded will be no less than $</w:t>
      </w:r>
      <w:r w:rsidR="007230C0" w:rsidRPr="004C0DBC">
        <w:rPr>
          <w:rFonts w:ascii="Arial" w:hAnsi="Arial" w:cs="Arial"/>
          <w:color w:val="333333"/>
          <w:sz w:val="20"/>
          <w:szCs w:val="20"/>
          <w:highlight w:val="yellow"/>
        </w:rPr>
        <w:t>50</w:t>
      </w:r>
      <w:r w:rsidRPr="004C0DBC">
        <w:rPr>
          <w:rFonts w:ascii="Arial" w:hAnsi="Arial" w:cs="Arial"/>
          <w:color w:val="333333"/>
          <w:sz w:val="20"/>
          <w:szCs w:val="20"/>
          <w:highlight w:val="yellow"/>
        </w:rPr>
        <w:t>,000</w:t>
      </w:r>
      <w:r w:rsidRPr="00F431CD">
        <w:rPr>
          <w:rFonts w:ascii="Arial" w:hAnsi="Arial" w:cs="Arial"/>
          <w:color w:val="333333"/>
          <w:sz w:val="20"/>
          <w:szCs w:val="20"/>
        </w:rPr>
        <w:t>. Additionally, agencies need to balance the cost/benefit of the amount requested.</w:t>
      </w:r>
      <w:r>
        <w:rPr>
          <w:rFonts w:ascii="Arial" w:hAnsi="Arial" w:cs="Arial"/>
          <w:color w:val="333333"/>
          <w:sz w:val="20"/>
          <w:szCs w:val="20"/>
        </w:rPr>
        <w:t xml:space="preserve"> </w:t>
      </w:r>
      <w:r w:rsidRPr="00F431CD">
        <w:rPr>
          <w:rFonts w:ascii="Arial" w:hAnsi="Arial" w:cs="Arial"/>
          <w:color w:val="333333"/>
          <w:sz w:val="20"/>
          <w:szCs w:val="20"/>
        </w:rPr>
        <w:t>Grants that are too small to demonstrate a good community benefit will not rank well. Alternately, extremely large projects run the risk of being beyond the program’s funding availability and raising capacity concerns. For specific project funding concerns, please contact program staff.</w:t>
      </w:r>
    </w:p>
    <w:p w14:paraId="294EA9D5" w14:textId="77777777" w:rsidR="00430B11" w:rsidRDefault="00430B11" w:rsidP="00430B11">
      <w:pPr>
        <w:tabs>
          <w:tab w:val="left" w:pos="2235"/>
        </w:tabs>
        <w:ind w:left="720"/>
        <w:rPr>
          <w:rFonts w:ascii="Arial" w:hAnsi="Arial" w:cs="Arial"/>
          <w:color w:val="333333"/>
          <w:sz w:val="20"/>
          <w:szCs w:val="20"/>
        </w:rPr>
      </w:pPr>
    </w:p>
    <w:p w14:paraId="49D62A38" w14:textId="77777777" w:rsidR="00430B11" w:rsidRPr="003503BE" w:rsidRDefault="00430B11" w:rsidP="00430B11">
      <w:pPr>
        <w:numPr>
          <w:ilvl w:val="0"/>
          <w:numId w:val="2"/>
        </w:numPr>
        <w:jc w:val="both"/>
        <w:rPr>
          <w:rFonts w:ascii="Arial" w:hAnsi="Arial" w:cs="Arial"/>
          <w:i/>
          <w:color w:val="333333"/>
          <w:sz w:val="20"/>
          <w:szCs w:val="20"/>
        </w:rPr>
      </w:pPr>
      <w:r w:rsidRPr="003503BE">
        <w:rPr>
          <w:rFonts w:ascii="Arial" w:hAnsi="Arial" w:cs="Arial"/>
          <w:i/>
          <w:color w:val="333333"/>
          <w:sz w:val="20"/>
          <w:szCs w:val="20"/>
        </w:rPr>
        <w:t>My agency has never used federal funds and the regulations sound intimidating, should I bother?</w:t>
      </w:r>
    </w:p>
    <w:p w14:paraId="381E7804" w14:textId="77777777" w:rsidR="00430B11" w:rsidRPr="00BB5695" w:rsidRDefault="00430B11" w:rsidP="00430B11">
      <w:pPr>
        <w:ind w:left="360"/>
        <w:jc w:val="both"/>
        <w:rPr>
          <w:rFonts w:ascii="Arial" w:hAnsi="Arial" w:cs="Arial"/>
          <w:color w:val="333333"/>
          <w:sz w:val="10"/>
          <w:szCs w:val="10"/>
        </w:rPr>
      </w:pPr>
    </w:p>
    <w:p w14:paraId="03EF0AD9" w14:textId="77777777" w:rsidR="00430B11" w:rsidRDefault="00430B11" w:rsidP="00430B11">
      <w:pPr>
        <w:ind w:left="720"/>
        <w:jc w:val="both"/>
        <w:rPr>
          <w:rFonts w:ascii="Arial" w:hAnsi="Arial" w:cs="Arial"/>
          <w:color w:val="333333"/>
          <w:sz w:val="20"/>
          <w:szCs w:val="20"/>
        </w:rPr>
      </w:pPr>
      <w:r>
        <w:rPr>
          <w:rFonts w:ascii="Arial" w:hAnsi="Arial" w:cs="Arial"/>
          <w:color w:val="333333"/>
          <w:sz w:val="20"/>
          <w:szCs w:val="20"/>
        </w:rPr>
        <w:t xml:space="preserve">County staff will work with you to help you complete your project in compliance with all regulations. Our goal is to make compliance as easy as possible while still meeting the rules and keeping the focus on why the project is being performed in the first place. </w:t>
      </w:r>
    </w:p>
    <w:p w14:paraId="047FCEB3" w14:textId="77777777" w:rsidR="004C0DBC" w:rsidRDefault="004C0DBC" w:rsidP="00997E58">
      <w:pPr>
        <w:tabs>
          <w:tab w:val="left" w:pos="2235"/>
        </w:tabs>
        <w:rPr>
          <w:rFonts w:ascii="Arial" w:hAnsi="Arial" w:cs="Arial"/>
          <w:color w:val="333333"/>
          <w:u w:val="single"/>
        </w:rPr>
      </w:pPr>
    </w:p>
    <w:p w14:paraId="36294E6B" w14:textId="77777777" w:rsidR="008263EC" w:rsidRDefault="008263EC" w:rsidP="008263EC">
      <w:pPr>
        <w:tabs>
          <w:tab w:val="left" w:pos="2235"/>
        </w:tabs>
        <w:rPr>
          <w:rFonts w:ascii="Arial" w:hAnsi="Arial" w:cs="Arial"/>
          <w:b/>
          <w:bCs/>
          <w:color w:val="333333"/>
        </w:rPr>
      </w:pPr>
      <w:r>
        <w:rPr>
          <w:rFonts w:ascii="Arial" w:hAnsi="Arial" w:cs="Arial"/>
          <w:b/>
          <w:bCs/>
          <w:color w:val="333333"/>
        </w:rPr>
        <w:t xml:space="preserve">Other things to </w:t>
      </w:r>
      <w:r w:rsidR="004C0DBC">
        <w:rPr>
          <w:rFonts w:ascii="Arial" w:hAnsi="Arial" w:cs="Arial"/>
          <w:b/>
          <w:bCs/>
          <w:color w:val="333333"/>
        </w:rPr>
        <w:t>c</w:t>
      </w:r>
      <w:r>
        <w:rPr>
          <w:rFonts w:ascii="Arial" w:hAnsi="Arial" w:cs="Arial"/>
          <w:b/>
          <w:bCs/>
          <w:color w:val="333333"/>
        </w:rPr>
        <w:t>onsider:</w:t>
      </w:r>
    </w:p>
    <w:p w14:paraId="69B22AD9" w14:textId="77777777" w:rsidR="008263EC" w:rsidRPr="00CA5F18" w:rsidRDefault="008263EC" w:rsidP="008263EC">
      <w:pPr>
        <w:tabs>
          <w:tab w:val="left" w:pos="2235"/>
        </w:tabs>
        <w:rPr>
          <w:rFonts w:ascii="Arial" w:hAnsi="Arial" w:cs="Arial"/>
          <w:b/>
          <w:bCs/>
          <w:color w:val="333333"/>
        </w:rPr>
      </w:pPr>
    </w:p>
    <w:p w14:paraId="7322A7B6" w14:textId="77777777" w:rsidR="008263EC" w:rsidRPr="00660473" w:rsidRDefault="008263EC" w:rsidP="008263EC">
      <w:pPr>
        <w:numPr>
          <w:ilvl w:val="0"/>
          <w:numId w:val="1"/>
        </w:numPr>
        <w:tabs>
          <w:tab w:val="center" w:pos="4680"/>
        </w:tabs>
        <w:rPr>
          <w:rFonts w:ascii="Arial" w:hAnsi="Arial" w:cs="Arial"/>
          <w:color w:val="333333"/>
          <w:sz w:val="20"/>
          <w:szCs w:val="20"/>
        </w:rPr>
      </w:pPr>
      <w:r w:rsidRPr="00660473">
        <w:rPr>
          <w:rFonts w:ascii="Arial" w:hAnsi="Arial" w:cs="Arial"/>
          <w:color w:val="333333"/>
          <w:sz w:val="20"/>
          <w:szCs w:val="20"/>
        </w:rPr>
        <w:t>Each proposed project/activity will require a complete budget for the project.</w:t>
      </w:r>
    </w:p>
    <w:p w14:paraId="1388EC01" w14:textId="77777777" w:rsidR="008263EC" w:rsidRPr="00660473" w:rsidRDefault="008263EC" w:rsidP="008263EC">
      <w:pPr>
        <w:tabs>
          <w:tab w:val="center" w:pos="4680"/>
        </w:tabs>
        <w:rPr>
          <w:rFonts w:ascii="Arial" w:hAnsi="Arial" w:cs="Arial"/>
          <w:color w:val="333333"/>
          <w:sz w:val="10"/>
          <w:szCs w:val="10"/>
        </w:rPr>
      </w:pPr>
    </w:p>
    <w:p w14:paraId="06D291A6" w14:textId="77777777" w:rsidR="008263EC" w:rsidRPr="00660473" w:rsidRDefault="008263EC" w:rsidP="008263EC">
      <w:pPr>
        <w:numPr>
          <w:ilvl w:val="0"/>
          <w:numId w:val="1"/>
        </w:numPr>
        <w:tabs>
          <w:tab w:val="center" w:pos="4680"/>
        </w:tabs>
        <w:rPr>
          <w:rFonts w:ascii="Arial" w:hAnsi="Arial" w:cs="Arial"/>
          <w:color w:val="333333"/>
          <w:sz w:val="20"/>
          <w:szCs w:val="20"/>
        </w:rPr>
      </w:pPr>
      <w:r w:rsidRPr="00660473">
        <w:rPr>
          <w:rFonts w:ascii="Arial" w:hAnsi="Arial" w:cs="Arial"/>
          <w:color w:val="333333"/>
          <w:sz w:val="20"/>
          <w:szCs w:val="20"/>
        </w:rPr>
        <w:t>An aut</w:t>
      </w:r>
      <w:r>
        <w:rPr>
          <w:rFonts w:ascii="Arial" w:hAnsi="Arial" w:cs="Arial"/>
          <w:color w:val="333333"/>
          <w:sz w:val="20"/>
          <w:szCs w:val="20"/>
        </w:rPr>
        <w:t>horized representative must submit</w:t>
      </w:r>
      <w:r w:rsidRPr="00660473">
        <w:rPr>
          <w:rFonts w:ascii="Arial" w:hAnsi="Arial" w:cs="Arial"/>
          <w:color w:val="333333"/>
          <w:sz w:val="20"/>
          <w:szCs w:val="20"/>
        </w:rPr>
        <w:t xml:space="preserve"> the application.</w:t>
      </w:r>
    </w:p>
    <w:p w14:paraId="572A3205" w14:textId="77777777" w:rsidR="008263EC" w:rsidRPr="00660473" w:rsidRDefault="008263EC" w:rsidP="008263EC">
      <w:pPr>
        <w:tabs>
          <w:tab w:val="center" w:pos="4680"/>
        </w:tabs>
        <w:rPr>
          <w:rFonts w:ascii="Arial" w:hAnsi="Arial" w:cs="Arial"/>
          <w:color w:val="333333"/>
          <w:sz w:val="10"/>
          <w:szCs w:val="10"/>
        </w:rPr>
      </w:pPr>
    </w:p>
    <w:p w14:paraId="08CDC3CF" w14:textId="77777777" w:rsidR="008263EC" w:rsidRDefault="008263EC" w:rsidP="008263EC">
      <w:pPr>
        <w:numPr>
          <w:ilvl w:val="0"/>
          <w:numId w:val="1"/>
        </w:numPr>
        <w:jc w:val="both"/>
        <w:rPr>
          <w:rFonts w:ascii="Arial" w:hAnsi="Arial" w:cs="Arial"/>
          <w:color w:val="333333"/>
          <w:sz w:val="20"/>
          <w:szCs w:val="20"/>
        </w:rPr>
      </w:pPr>
      <w:r>
        <w:rPr>
          <w:rFonts w:ascii="Arial" w:hAnsi="Arial" w:cs="Arial"/>
          <w:color w:val="333333"/>
          <w:sz w:val="20"/>
          <w:szCs w:val="20"/>
        </w:rPr>
        <w:t>The date that a project budget is written is not the same date that construction begins. Additional funds will not be awarded to correct for price increases and/or seasonal changes in construction expenses.</w:t>
      </w:r>
    </w:p>
    <w:p w14:paraId="58DD9571" w14:textId="77777777" w:rsidR="008263EC" w:rsidRPr="005D66AA" w:rsidRDefault="008263EC" w:rsidP="008263EC">
      <w:pPr>
        <w:ind w:left="360"/>
        <w:jc w:val="both"/>
        <w:rPr>
          <w:rFonts w:ascii="Arial" w:hAnsi="Arial" w:cs="Arial"/>
          <w:color w:val="333333"/>
          <w:sz w:val="10"/>
          <w:szCs w:val="10"/>
        </w:rPr>
      </w:pPr>
    </w:p>
    <w:p w14:paraId="47BB0790" w14:textId="77777777" w:rsidR="008263EC" w:rsidRDefault="008263EC" w:rsidP="008263EC">
      <w:pPr>
        <w:numPr>
          <w:ilvl w:val="0"/>
          <w:numId w:val="1"/>
        </w:numPr>
        <w:jc w:val="both"/>
        <w:rPr>
          <w:rFonts w:ascii="Arial" w:hAnsi="Arial" w:cs="Arial"/>
          <w:color w:val="333333"/>
          <w:sz w:val="20"/>
          <w:szCs w:val="20"/>
        </w:rPr>
      </w:pPr>
      <w:r>
        <w:rPr>
          <w:rFonts w:ascii="Arial" w:hAnsi="Arial" w:cs="Arial"/>
          <w:color w:val="333333"/>
          <w:sz w:val="20"/>
          <w:szCs w:val="20"/>
        </w:rPr>
        <w:t>Reasonable soft costs can be written into construction projects for engineering and advertising.</w:t>
      </w:r>
    </w:p>
    <w:p w14:paraId="6D1DEE49" w14:textId="77777777" w:rsidR="008263EC" w:rsidRPr="005D66AA" w:rsidRDefault="008263EC" w:rsidP="008263EC">
      <w:pPr>
        <w:jc w:val="both"/>
        <w:rPr>
          <w:rFonts w:ascii="Arial" w:hAnsi="Arial" w:cs="Arial"/>
          <w:color w:val="333333"/>
          <w:sz w:val="10"/>
          <w:szCs w:val="10"/>
        </w:rPr>
      </w:pPr>
    </w:p>
    <w:p w14:paraId="304B5198" w14:textId="77777777" w:rsidR="008263EC" w:rsidRDefault="008263EC" w:rsidP="008263EC">
      <w:pPr>
        <w:numPr>
          <w:ilvl w:val="0"/>
          <w:numId w:val="1"/>
        </w:numPr>
        <w:jc w:val="both"/>
        <w:rPr>
          <w:rFonts w:ascii="Arial" w:hAnsi="Arial" w:cs="Arial"/>
          <w:color w:val="333333"/>
          <w:sz w:val="20"/>
          <w:szCs w:val="20"/>
        </w:rPr>
      </w:pPr>
      <w:r>
        <w:rPr>
          <w:rFonts w:ascii="Arial" w:hAnsi="Arial" w:cs="Arial"/>
          <w:color w:val="333333"/>
          <w:sz w:val="20"/>
          <w:szCs w:val="20"/>
        </w:rPr>
        <w:t>Construction contingencies are limited to 5% of the total construction budget.</w:t>
      </w:r>
    </w:p>
    <w:p w14:paraId="5485FD6C" w14:textId="77777777" w:rsidR="008263EC" w:rsidRPr="004B1F79" w:rsidRDefault="008263EC" w:rsidP="008263EC">
      <w:pPr>
        <w:jc w:val="both"/>
        <w:rPr>
          <w:rFonts w:ascii="Arial" w:hAnsi="Arial" w:cs="Arial"/>
          <w:color w:val="333333"/>
          <w:sz w:val="10"/>
          <w:szCs w:val="10"/>
        </w:rPr>
      </w:pPr>
    </w:p>
    <w:p w14:paraId="335803D5" w14:textId="77777777" w:rsidR="008263EC" w:rsidRDefault="008263EC" w:rsidP="008263EC">
      <w:pPr>
        <w:numPr>
          <w:ilvl w:val="0"/>
          <w:numId w:val="1"/>
        </w:numPr>
        <w:jc w:val="both"/>
        <w:rPr>
          <w:rFonts w:ascii="Arial" w:hAnsi="Arial" w:cs="Arial"/>
          <w:color w:val="333333"/>
          <w:sz w:val="20"/>
          <w:szCs w:val="20"/>
        </w:rPr>
      </w:pPr>
      <w:r>
        <w:rPr>
          <w:rFonts w:ascii="Arial" w:hAnsi="Arial" w:cs="Arial"/>
          <w:color w:val="333333"/>
          <w:sz w:val="20"/>
          <w:szCs w:val="20"/>
        </w:rPr>
        <w:t>Any contractor that provides estimated or construction drawings to assist with an application cannot bid or work on the project once it receives CDBG funding.</w:t>
      </w:r>
    </w:p>
    <w:p w14:paraId="5297D5EC" w14:textId="77777777" w:rsidR="008263EC" w:rsidRPr="000C0ADC" w:rsidRDefault="008263EC" w:rsidP="008263EC">
      <w:pPr>
        <w:jc w:val="both"/>
        <w:rPr>
          <w:rFonts w:ascii="Arial" w:hAnsi="Arial" w:cs="Arial"/>
          <w:color w:val="333333"/>
          <w:sz w:val="10"/>
          <w:szCs w:val="10"/>
        </w:rPr>
      </w:pPr>
    </w:p>
    <w:p w14:paraId="25F6ACE2" w14:textId="77777777" w:rsidR="004C0DBC" w:rsidRPr="00D236E0" w:rsidRDefault="008263EC" w:rsidP="004C0DBC">
      <w:pPr>
        <w:numPr>
          <w:ilvl w:val="0"/>
          <w:numId w:val="1"/>
        </w:numPr>
        <w:jc w:val="both"/>
        <w:rPr>
          <w:rFonts w:ascii="Arial" w:hAnsi="Arial" w:cs="Arial"/>
          <w:color w:val="333333"/>
          <w:sz w:val="20"/>
          <w:szCs w:val="20"/>
        </w:rPr>
      </w:pPr>
      <w:r>
        <w:rPr>
          <w:rFonts w:ascii="Arial" w:hAnsi="Arial" w:cs="Arial"/>
          <w:color w:val="333333"/>
          <w:sz w:val="20"/>
          <w:szCs w:val="20"/>
        </w:rPr>
        <w:t>All applicable activities will be evaluated for public benefit per HUD guidelines.</w:t>
      </w:r>
    </w:p>
    <w:p w14:paraId="244DF7AA" w14:textId="77777777" w:rsidR="004C0DBC" w:rsidRPr="00D236E0" w:rsidRDefault="008263EC" w:rsidP="00D236E0">
      <w:pPr>
        <w:numPr>
          <w:ilvl w:val="0"/>
          <w:numId w:val="1"/>
        </w:numPr>
        <w:jc w:val="both"/>
        <w:rPr>
          <w:rFonts w:ascii="Arial" w:hAnsi="Arial" w:cs="Arial"/>
          <w:color w:val="333333"/>
          <w:sz w:val="20"/>
          <w:szCs w:val="20"/>
        </w:rPr>
      </w:pPr>
      <w:r>
        <w:rPr>
          <w:rFonts w:ascii="Arial" w:hAnsi="Arial" w:cs="Arial"/>
          <w:color w:val="333333"/>
          <w:sz w:val="20"/>
          <w:szCs w:val="20"/>
        </w:rPr>
        <w:t xml:space="preserve">Agencies using CDBG funds to purchase land or buildings will be required to use the purchased property for its intended purposes for a </w:t>
      </w:r>
      <w:r w:rsidR="00D236E0">
        <w:rPr>
          <w:rFonts w:ascii="Arial" w:hAnsi="Arial" w:cs="Arial"/>
          <w:color w:val="333333"/>
          <w:sz w:val="20"/>
          <w:szCs w:val="20"/>
        </w:rPr>
        <w:t xml:space="preserve">5 </w:t>
      </w:r>
      <w:r w:rsidR="00563424">
        <w:rPr>
          <w:rFonts w:ascii="Arial" w:hAnsi="Arial" w:cs="Arial"/>
          <w:color w:val="333333"/>
          <w:sz w:val="20"/>
          <w:szCs w:val="20"/>
        </w:rPr>
        <w:t xml:space="preserve">to </w:t>
      </w:r>
      <w:r>
        <w:rPr>
          <w:rFonts w:ascii="Arial" w:hAnsi="Arial" w:cs="Arial"/>
          <w:color w:val="333333"/>
          <w:sz w:val="20"/>
          <w:szCs w:val="20"/>
        </w:rPr>
        <w:t>20</w:t>
      </w:r>
      <w:r w:rsidR="00563424">
        <w:rPr>
          <w:rFonts w:ascii="Arial" w:hAnsi="Arial" w:cs="Arial"/>
          <w:color w:val="333333"/>
          <w:sz w:val="20"/>
          <w:szCs w:val="20"/>
        </w:rPr>
        <w:t>-</w:t>
      </w:r>
      <w:r>
        <w:rPr>
          <w:rFonts w:ascii="Arial" w:hAnsi="Arial" w:cs="Arial"/>
          <w:color w:val="333333"/>
          <w:sz w:val="20"/>
          <w:szCs w:val="20"/>
        </w:rPr>
        <w:t>year period. If the usage is discontinued during that time, the agency will be required to return all or part of the CDBG funds to the County based on a formula percentage.</w:t>
      </w:r>
    </w:p>
    <w:p w14:paraId="7E2E17B5" w14:textId="77777777" w:rsidR="00430B11" w:rsidRDefault="008263EC" w:rsidP="004C0DBC">
      <w:pPr>
        <w:numPr>
          <w:ilvl w:val="0"/>
          <w:numId w:val="1"/>
        </w:numPr>
        <w:jc w:val="both"/>
        <w:rPr>
          <w:rFonts w:ascii="Arial" w:hAnsi="Arial" w:cs="Arial"/>
          <w:color w:val="333333"/>
          <w:sz w:val="20"/>
          <w:szCs w:val="20"/>
        </w:rPr>
      </w:pPr>
      <w:r>
        <w:rPr>
          <w:rFonts w:ascii="Arial" w:hAnsi="Arial" w:cs="Arial"/>
          <w:color w:val="333333"/>
          <w:sz w:val="20"/>
          <w:szCs w:val="20"/>
        </w:rPr>
        <w:t>Agencies applying for funds to renovate a facility or property must be able to prove ownership by the time award agreements are complete or shortly thereafter as mutually agreed upon by the County.</w:t>
      </w:r>
    </w:p>
    <w:p w14:paraId="2F6697F0" w14:textId="77777777" w:rsidR="006F23E9" w:rsidRDefault="006F23E9" w:rsidP="00430B11">
      <w:pPr>
        <w:jc w:val="both"/>
        <w:rPr>
          <w:rFonts w:ascii="Arial" w:hAnsi="Arial" w:cs="Arial"/>
          <w:b/>
          <w:color w:val="333333"/>
        </w:rPr>
      </w:pPr>
    </w:p>
    <w:p w14:paraId="2EA6C4E5" w14:textId="2E9F46A9" w:rsidR="00430B11" w:rsidRDefault="00430B11" w:rsidP="00430B11">
      <w:pPr>
        <w:jc w:val="both"/>
        <w:rPr>
          <w:rFonts w:ascii="Arial" w:hAnsi="Arial" w:cs="Arial"/>
          <w:b/>
          <w:color w:val="333333"/>
        </w:rPr>
      </w:pPr>
      <w:r w:rsidRPr="00FD7133">
        <w:rPr>
          <w:rFonts w:ascii="Arial" w:hAnsi="Arial" w:cs="Arial"/>
          <w:b/>
          <w:color w:val="333333"/>
        </w:rPr>
        <w:t>General submission instructions</w:t>
      </w:r>
    </w:p>
    <w:p w14:paraId="4EDC4AE0" w14:textId="77777777" w:rsidR="00430B11" w:rsidRPr="008B69E9" w:rsidRDefault="00430B11" w:rsidP="00430B11">
      <w:pPr>
        <w:jc w:val="both"/>
        <w:rPr>
          <w:rFonts w:ascii="Arial" w:hAnsi="Arial" w:cs="Arial"/>
          <w:color w:val="333333"/>
          <w:sz w:val="10"/>
          <w:szCs w:val="10"/>
        </w:rPr>
      </w:pPr>
    </w:p>
    <w:p w14:paraId="74314A5D" w14:textId="6F98CE18" w:rsidR="00430B11" w:rsidRDefault="00430B11" w:rsidP="00430B11">
      <w:pPr>
        <w:numPr>
          <w:ilvl w:val="0"/>
          <w:numId w:val="9"/>
        </w:numPr>
        <w:jc w:val="both"/>
        <w:rPr>
          <w:rFonts w:ascii="Arial" w:hAnsi="Arial" w:cs="Arial"/>
          <w:color w:val="333333"/>
          <w:sz w:val="20"/>
          <w:szCs w:val="20"/>
        </w:rPr>
      </w:pPr>
      <w:r w:rsidRPr="00C14349">
        <w:rPr>
          <w:rFonts w:ascii="Arial" w:hAnsi="Arial" w:cs="Arial"/>
          <w:color w:val="333333"/>
          <w:sz w:val="20"/>
          <w:szCs w:val="20"/>
        </w:rPr>
        <w:t>Submit one (1) completed application with supporting documents</w:t>
      </w:r>
      <w:r>
        <w:rPr>
          <w:rFonts w:ascii="Arial" w:hAnsi="Arial" w:cs="Arial"/>
          <w:color w:val="333333"/>
          <w:sz w:val="20"/>
          <w:szCs w:val="20"/>
        </w:rPr>
        <w:t xml:space="preserve"> via email</w:t>
      </w:r>
      <w:r w:rsidRPr="00C14349">
        <w:rPr>
          <w:rFonts w:ascii="Arial" w:hAnsi="Arial" w:cs="Arial"/>
          <w:color w:val="333333"/>
          <w:sz w:val="20"/>
          <w:szCs w:val="20"/>
        </w:rPr>
        <w:t xml:space="preserve"> to </w:t>
      </w:r>
      <w:r w:rsidR="00F604A9">
        <w:rPr>
          <w:rFonts w:ascii="Arial" w:hAnsi="Arial" w:cs="Arial"/>
          <w:color w:val="333333"/>
          <w:sz w:val="20"/>
          <w:szCs w:val="20"/>
        </w:rPr>
        <w:t>Cynthia Martin</w:t>
      </w:r>
      <w:r w:rsidR="00714C3B">
        <w:rPr>
          <w:rFonts w:ascii="Arial" w:hAnsi="Arial" w:cs="Arial"/>
          <w:color w:val="333333"/>
          <w:sz w:val="20"/>
          <w:szCs w:val="20"/>
        </w:rPr>
        <w:t xml:space="preserve"> at </w:t>
      </w:r>
      <w:r w:rsidR="00F604A9" w:rsidRPr="00B23A5E">
        <w:rPr>
          <w:rFonts w:ascii="Arial" w:hAnsi="Arial" w:cs="Arial"/>
          <w:sz w:val="20"/>
          <w:szCs w:val="20"/>
        </w:rPr>
        <w:t>cmartin@weldgov.com.</w:t>
      </w:r>
    </w:p>
    <w:p w14:paraId="21FECD92" w14:textId="77777777" w:rsidR="00430B11" w:rsidRPr="00C14349" w:rsidRDefault="00430B11" w:rsidP="00430B11">
      <w:pPr>
        <w:ind w:left="720"/>
        <w:jc w:val="both"/>
        <w:rPr>
          <w:rFonts w:ascii="Arial" w:hAnsi="Arial" w:cs="Arial"/>
          <w:color w:val="333333"/>
          <w:sz w:val="20"/>
          <w:szCs w:val="20"/>
        </w:rPr>
      </w:pPr>
    </w:p>
    <w:p w14:paraId="68518C58" w14:textId="76EE78BE" w:rsidR="0036297E" w:rsidRPr="0036297E" w:rsidRDefault="00430B11" w:rsidP="0036297E">
      <w:pPr>
        <w:numPr>
          <w:ilvl w:val="0"/>
          <w:numId w:val="9"/>
        </w:numPr>
        <w:jc w:val="both"/>
        <w:rPr>
          <w:rFonts w:ascii="Arial" w:hAnsi="Arial" w:cs="Arial"/>
          <w:color w:val="333333"/>
          <w:sz w:val="20"/>
          <w:szCs w:val="20"/>
        </w:rPr>
      </w:pPr>
      <w:r>
        <w:rPr>
          <w:rFonts w:ascii="Arial" w:hAnsi="Arial" w:cs="Arial"/>
          <w:color w:val="333333"/>
          <w:sz w:val="20"/>
          <w:szCs w:val="20"/>
        </w:rPr>
        <w:lastRenderedPageBreak/>
        <w:t xml:space="preserve">Submit supporting documents such as articles of incorporation, non-profit determination list of board of directors, an organizational chart, financial statements and any other pertinent </w:t>
      </w:r>
      <w:r w:rsidRPr="00F431CD">
        <w:rPr>
          <w:rFonts w:ascii="Arial" w:hAnsi="Arial" w:cs="Arial"/>
          <w:color w:val="333333"/>
          <w:sz w:val="20"/>
          <w:szCs w:val="20"/>
        </w:rPr>
        <w:t>information.</w:t>
      </w:r>
    </w:p>
    <w:p w14:paraId="5A77CDF8" w14:textId="77777777" w:rsidR="00430B11" w:rsidRPr="00F431CD" w:rsidRDefault="00430B11" w:rsidP="00430B11">
      <w:pPr>
        <w:jc w:val="both"/>
        <w:rPr>
          <w:rFonts w:ascii="Arial" w:hAnsi="Arial" w:cs="Arial"/>
          <w:color w:val="333333"/>
          <w:sz w:val="20"/>
          <w:szCs w:val="20"/>
        </w:rPr>
      </w:pPr>
    </w:p>
    <w:p w14:paraId="41258194" w14:textId="77777777" w:rsidR="00430B11" w:rsidRPr="00F431CD" w:rsidRDefault="00430B11" w:rsidP="00430B11">
      <w:pPr>
        <w:numPr>
          <w:ilvl w:val="0"/>
          <w:numId w:val="9"/>
        </w:numPr>
        <w:jc w:val="both"/>
        <w:rPr>
          <w:rFonts w:ascii="Arial" w:hAnsi="Arial" w:cs="Arial"/>
          <w:color w:val="333333"/>
          <w:sz w:val="20"/>
          <w:szCs w:val="20"/>
        </w:rPr>
      </w:pPr>
      <w:r w:rsidRPr="00F431CD">
        <w:rPr>
          <w:rFonts w:ascii="Arial" w:hAnsi="Arial" w:cs="Arial"/>
          <w:color w:val="333333"/>
          <w:sz w:val="20"/>
          <w:szCs w:val="20"/>
        </w:rPr>
        <w:t>Handwritten documents will not be accepted.  You must use the County’s forms; recreated or altered forms will not be accepted. If you experience technical difficulties with the forms, please contact us.</w:t>
      </w:r>
    </w:p>
    <w:p w14:paraId="56E8E67A" w14:textId="77777777" w:rsidR="00430B11" w:rsidRPr="008B69E9" w:rsidRDefault="00430B11" w:rsidP="00430B11">
      <w:pPr>
        <w:ind w:left="360"/>
        <w:jc w:val="both"/>
        <w:rPr>
          <w:rFonts w:ascii="Arial" w:hAnsi="Arial" w:cs="Arial"/>
          <w:color w:val="333333"/>
          <w:sz w:val="10"/>
          <w:szCs w:val="10"/>
        </w:rPr>
      </w:pPr>
    </w:p>
    <w:p w14:paraId="3FDEBCBF" w14:textId="77777777" w:rsidR="00430B11" w:rsidRPr="00342051" w:rsidRDefault="00430B11" w:rsidP="00430B11">
      <w:pPr>
        <w:jc w:val="both"/>
        <w:rPr>
          <w:rFonts w:ascii="Arial" w:hAnsi="Arial" w:cs="Arial"/>
          <w:color w:val="333333"/>
          <w:sz w:val="10"/>
          <w:szCs w:val="10"/>
        </w:rPr>
      </w:pPr>
    </w:p>
    <w:p w14:paraId="5EFBD0D7" w14:textId="77777777" w:rsidR="00430B11" w:rsidRDefault="00430B11" w:rsidP="00430B11">
      <w:pPr>
        <w:numPr>
          <w:ilvl w:val="0"/>
          <w:numId w:val="9"/>
        </w:numPr>
        <w:jc w:val="both"/>
        <w:rPr>
          <w:rFonts w:ascii="Arial" w:hAnsi="Arial" w:cs="Arial"/>
          <w:color w:val="333333"/>
          <w:sz w:val="20"/>
          <w:szCs w:val="20"/>
        </w:rPr>
      </w:pPr>
      <w:r>
        <w:rPr>
          <w:rFonts w:ascii="Arial" w:hAnsi="Arial" w:cs="Arial"/>
          <w:color w:val="333333"/>
          <w:sz w:val="20"/>
          <w:szCs w:val="20"/>
        </w:rPr>
        <w:t xml:space="preserve">Applications must be </w:t>
      </w:r>
      <w:r>
        <w:rPr>
          <w:rFonts w:ascii="Arial" w:hAnsi="Arial" w:cs="Arial"/>
          <w:color w:val="333333"/>
          <w:sz w:val="20"/>
          <w:szCs w:val="20"/>
          <w:u w:val="single"/>
        </w:rPr>
        <w:t>kept to the fourteen</w:t>
      </w:r>
      <w:r w:rsidRPr="00233385">
        <w:rPr>
          <w:rFonts w:ascii="Arial" w:hAnsi="Arial" w:cs="Arial"/>
          <w:color w:val="333333"/>
          <w:sz w:val="20"/>
          <w:szCs w:val="20"/>
          <w:u w:val="single"/>
        </w:rPr>
        <w:t xml:space="preserve"> (</w:t>
      </w:r>
      <w:r>
        <w:rPr>
          <w:rFonts w:ascii="Arial" w:hAnsi="Arial" w:cs="Arial"/>
          <w:color w:val="333333"/>
          <w:sz w:val="20"/>
          <w:szCs w:val="20"/>
          <w:u w:val="single"/>
        </w:rPr>
        <w:t>14</w:t>
      </w:r>
      <w:r w:rsidRPr="00233385">
        <w:rPr>
          <w:rFonts w:ascii="Arial" w:hAnsi="Arial" w:cs="Arial"/>
          <w:color w:val="333333"/>
          <w:sz w:val="20"/>
          <w:szCs w:val="20"/>
          <w:u w:val="single"/>
        </w:rPr>
        <w:t>) pages designated</w:t>
      </w:r>
      <w:r>
        <w:rPr>
          <w:rFonts w:ascii="Arial" w:hAnsi="Arial" w:cs="Arial"/>
          <w:color w:val="333333"/>
          <w:sz w:val="20"/>
          <w:szCs w:val="20"/>
        </w:rPr>
        <w:t>, not including attachments.</w:t>
      </w:r>
    </w:p>
    <w:p w14:paraId="7D879FB1" w14:textId="77777777" w:rsidR="00430B11" w:rsidRPr="00FE6494" w:rsidRDefault="00430B11" w:rsidP="00430B11">
      <w:pPr>
        <w:jc w:val="both"/>
        <w:rPr>
          <w:rFonts w:ascii="Arial" w:hAnsi="Arial" w:cs="Arial"/>
          <w:color w:val="333333"/>
          <w:sz w:val="20"/>
          <w:szCs w:val="20"/>
        </w:rPr>
      </w:pPr>
    </w:p>
    <w:p w14:paraId="57065677" w14:textId="77777777" w:rsidR="00430B11" w:rsidRDefault="00430B11" w:rsidP="00430B11">
      <w:pPr>
        <w:numPr>
          <w:ilvl w:val="0"/>
          <w:numId w:val="9"/>
        </w:numPr>
        <w:jc w:val="both"/>
        <w:rPr>
          <w:rFonts w:ascii="Arial" w:hAnsi="Arial" w:cs="Arial"/>
          <w:color w:val="333333"/>
          <w:sz w:val="20"/>
          <w:szCs w:val="20"/>
        </w:rPr>
      </w:pPr>
      <w:r>
        <w:rPr>
          <w:rFonts w:ascii="Arial" w:hAnsi="Arial" w:cs="Arial"/>
          <w:color w:val="333333"/>
          <w:sz w:val="20"/>
          <w:szCs w:val="20"/>
        </w:rPr>
        <w:t xml:space="preserve">Applications should respond to all questions and include all information requested. Maps, supporting data and other pertinent documentation should be included when relevant and should be attached to the back of the application. </w:t>
      </w:r>
    </w:p>
    <w:p w14:paraId="292FF52A" w14:textId="77777777" w:rsidR="00430B11" w:rsidRPr="008227D5" w:rsidRDefault="00430B11" w:rsidP="00430B11">
      <w:pPr>
        <w:jc w:val="both"/>
        <w:rPr>
          <w:rFonts w:ascii="Arial" w:hAnsi="Arial" w:cs="Arial"/>
          <w:color w:val="333333"/>
          <w:sz w:val="10"/>
          <w:szCs w:val="10"/>
        </w:rPr>
      </w:pPr>
    </w:p>
    <w:p w14:paraId="2FDD0F3F" w14:textId="77777777" w:rsidR="00430B11" w:rsidRDefault="00430B11" w:rsidP="00430B11">
      <w:pPr>
        <w:numPr>
          <w:ilvl w:val="0"/>
          <w:numId w:val="9"/>
        </w:numPr>
        <w:tabs>
          <w:tab w:val="center" w:pos="4680"/>
        </w:tabs>
        <w:rPr>
          <w:rFonts w:ascii="Arial" w:hAnsi="Arial" w:cs="Arial"/>
          <w:color w:val="333333"/>
          <w:sz w:val="20"/>
          <w:szCs w:val="20"/>
        </w:rPr>
      </w:pPr>
      <w:r>
        <w:rPr>
          <w:rFonts w:ascii="Arial" w:hAnsi="Arial" w:cs="Arial"/>
          <w:color w:val="333333"/>
          <w:sz w:val="20"/>
          <w:szCs w:val="20"/>
        </w:rPr>
        <w:t>Keep the application as streamlined as possible, do not include extraneous information. Please be as clear and concise as possible.</w:t>
      </w:r>
    </w:p>
    <w:p w14:paraId="4E9EA633" w14:textId="77777777" w:rsidR="00430B11" w:rsidRDefault="00430B11" w:rsidP="00430B11">
      <w:pPr>
        <w:tabs>
          <w:tab w:val="left" w:pos="2235"/>
        </w:tabs>
        <w:ind w:left="720"/>
        <w:rPr>
          <w:rFonts w:ascii="Arial" w:hAnsi="Arial" w:cs="Arial"/>
          <w:color w:val="333333"/>
          <w:u w:val="single"/>
        </w:rPr>
      </w:pPr>
    </w:p>
    <w:p w14:paraId="375AC2DA" w14:textId="77777777" w:rsidR="003F4944" w:rsidRDefault="003F4944" w:rsidP="003F4944">
      <w:pPr>
        <w:autoSpaceDE w:val="0"/>
        <w:autoSpaceDN w:val="0"/>
        <w:adjustRightInd w:val="0"/>
        <w:jc w:val="both"/>
        <w:rPr>
          <w:rFonts w:ascii="Arial" w:hAnsi="Arial" w:cs="Arial"/>
          <w:b/>
          <w:bCs/>
          <w:color w:val="333333"/>
        </w:rPr>
      </w:pPr>
      <w:r>
        <w:rPr>
          <w:rFonts w:ascii="Arial" w:hAnsi="Arial" w:cs="Arial"/>
          <w:b/>
          <w:bCs/>
          <w:color w:val="333333"/>
        </w:rPr>
        <w:t>Helpful Links</w:t>
      </w:r>
    </w:p>
    <w:p w14:paraId="2FF1F43F" w14:textId="77777777" w:rsidR="003F4944" w:rsidRDefault="003F4944" w:rsidP="003F4944">
      <w:pPr>
        <w:autoSpaceDE w:val="0"/>
        <w:autoSpaceDN w:val="0"/>
        <w:adjustRightInd w:val="0"/>
        <w:jc w:val="both"/>
        <w:rPr>
          <w:rFonts w:ascii="Arial" w:hAnsi="Arial" w:cs="Arial"/>
          <w:b/>
          <w:bCs/>
          <w:i/>
          <w:iCs/>
          <w:color w:val="333333"/>
          <w:sz w:val="10"/>
          <w:szCs w:val="10"/>
        </w:rPr>
      </w:pPr>
    </w:p>
    <w:p w14:paraId="7033E090" w14:textId="77777777" w:rsidR="003F4944" w:rsidRDefault="003F4944" w:rsidP="003F4944">
      <w:pPr>
        <w:autoSpaceDE w:val="0"/>
        <w:autoSpaceDN w:val="0"/>
        <w:adjustRightInd w:val="0"/>
        <w:jc w:val="both"/>
        <w:rPr>
          <w:rFonts w:ascii="Arial" w:hAnsi="Arial" w:cs="Arial"/>
          <w:i/>
          <w:iCs/>
          <w:color w:val="333333"/>
          <w:sz w:val="20"/>
          <w:szCs w:val="20"/>
        </w:rPr>
      </w:pPr>
      <w:r>
        <w:rPr>
          <w:rFonts w:ascii="Arial" w:hAnsi="Arial" w:cs="Arial"/>
          <w:i/>
          <w:iCs/>
          <w:color w:val="333333"/>
          <w:sz w:val="20"/>
          <w:szCs w:val="20"/>
        </w:rPr>
        <w:t>Below are some links that may be useful when completing your application.</w:t>
      </w:r>
    </w:p>
    <w:p w14:paraId="113ADFB0" w14:textId="77777777" w:rsidR="00430B11" w:rsidRDefault="00430B11" w:rsidP="00430B11">
      <w:pPr>
        <w:tabs>
          <w:tab w:val="left" w:pos="2235"/>
        </w:tabs>
        <w:ind w:left="720"/>
        <w:rPr>
          <w:rFonts w:ascii="Arial" w:hAnsi="Arial" w:cs="Arial"/>
          <w:color w:val="333333"/>
          <w:u w:val="single"/>
        </w:rPr>
      </w:pPr>
    </w:p>
    <w:p w14:paraId="1A2FC18A" w14:textId="6E4B0006" w:rsidR="0036297E" w:rsidRPr="000F31A5" w:rsidRDefault="00430B11" w:rsidP="00430B11">
      <w:pPr>
        <w:tabs>
          <w:tab w:val="left" w:pos="2235"/>
        </w:tabs>
        <w:rPr>
          <w:rFonts w:ascii="Arial" w:hAnsi="Arial" w:cs="Arial"/>
          <w:color w:val="333333"/>
          <w:sz w:val="20"/>
          <w:szCs w:val="20"/>
        </w:rPr>
      </w:pPr>
      <w:r w:rsidRPr="000F31A5">
        <w:rPr>
          <w:rFonts w:ascii="Arial" w:hAnsi="Arial" w:cs="Arial"/>
          <w:color w:val="333333"/>
          <w:sz w:val="20"/>
          <w:szCs w:val="20"/>
        </w:rPr>
        <w:t xml:space="preserve">Weld County </w:t>
      </w:r>
      <w:r w:rsidR="003F4944" w:rsidRPr="000F31A5">
        <w:rPr>
          <w:rFonts w:ascii="Arial" w:hAnsi="Arial" w:cs="Arial"/>
          <w:color w:val="333333"/>
          <w:sz w:val="20"/>
          <w:szCs w:val="20"/>
        </w:rPr>
        <w:t>CDBG Website</w:t>
      </w:r>
      <w:r w:rsidRPr="000F31A5">
        <w:rPr>
          <w:rFonts w:ascii="Arial" w:hAnsi="Arial" w:cs="Arial"/>
          <w:color w:val="333333"/>
          <w:sz w:val="20"/>
          <w:szCs w:val="20"/>
        </w:rPr>
        <w:t xml:space="preserve"> </w:t>
      </w:r>
    </w:p>
    <w:p w14:paraId="3D1B7C06" w14:textId="4BE2A1D0" w:rsidR="0036297E" w:rsidRPr="000F31A5" w:rsidRDefault="00000000" w:rsidP="00430B11">
      <w:pPr>
        <w:tabs>
          <w:tab w:val="left" w:pos="2235"/>
        </w:tabs>
        <w:rPr>
          <w:rFonts w:ascii="Arial" w:hAnsi="Arial" w:cs="Arial"/>
          <w:color w:val="333333"/>
          <w:sz w:val="20"/>
          <w:szCs w:val="20"/>
          <w:u w:val="single"/>
        </w:rPr>
      </w:pPr>
      <w:hyperlink r:id="rId14" w:history="1">
        <w:r w:rsidR="00D374E1" w:rsidRPr="000F31A5">
          <w:rPr>
            <w:rStyle w:val="Hyperlink"/>
            <w:rFonts w:ascii="Arial" w:hAnsi="Arial" w:cs="Arial"/>
            <w:sz w:val="20"/>
            <w:szCs w:val="20"/>
          </w:rPr>
          <w:t>https://www.weldgov.com/Government/County-Programs/Community-Development-Block-Grant</w:t>
        </w:r>
      </w:hyperlink>
      <w:r w:rsidR="00D374E1" w:rsidRPr="000F31A5">
        <w:rPr>
          <w:rFonts w:ascii="Arial" w:hAnsi="Arial" w:cs="Arial"/>
          <w:color w:val="333333"/>
          <w:sz w:val="20"/>
          <w:szCs w:val="20"/>
          <w:u w:val="single"/>
        </w:rPr>
        <w:t xml:space="preserve"> </w:t>
      </w:r>
    </w:p>
    <w:p w14:paraId="4D8E73B3" w14:textId="77777777" w:rsidR="00430B11" w:rsidRPr="000F31A5" w:rsidRDefault="00430B11" w:rsidP="00430B11">
      <w:pPr>
        <w:tabs>
          <w:tab w:val="left" w:pos="2235"/>
        </w:tabs>
        <w:rPr>
          <w:rFonts w:ascii="Arial" w:hAnsi="Arial" w:cs="Arial"/>
          <w:color w:val="333333"/>
          <w:sz w:val="20"/>
          <w:szCs w:val="20"/>
          <w:u w:val="single"/>
        </w:rPr>
      </w:pPr>
    </w:p>
    <w:p w14:paraId="6CF97A15" w14:textId="77777777" w:rsidR="00430B11" w:rsidRPr="000F31A5" w:rsidRDefault="00430B11" w:rsidP="00430B11">
      <w:pPr>
        <w:autoSpaceDE w:val="0"/>
        <w:autoSpaceDN w:val="0"/>
        <w:adjustRightInd w:val="0"/>
        <w:rPr>
          <w:rFonts w:ascii="Arial" w:hAnsi="Arial" w:cs="Arial"/>
          <w:color w:val="333333"/>
          <w:sz w:val="20"/>
          <w:szCs w:val="20"/>
        </w:rPr>
      </w:pPr>
      <w:r w:rsidRPr="000F31A5">
        <w:rPr>
          <w:rFonts w:ascii="Arial" w:hAnsi="Arial" w:cs="Arial"/>
          <w:color w:val="333333"/>
          <w:sz w:val="20"/>
          <w:szCs w:val="20"/>
        </w:rPr>
        <w:t xml:space="preserve">U.S. Department of Housing and Urban Development CDBG page: </w:t>
      </w:r>
    </w:p>
    <w:p w14:paraId="19B1C12E" w14:textId="1DB7DFF7" w:rsidR="00430B11" w:rsidRPr="000F31A5" w:rsidRDefault="00000000" w:rsidP="00430B11">
      <w:pPr>
        <w:autoSpaceDE w:val="0"/>
        <w:autoSpaceDN w:val="0"/>
        <w:adjustRightInd w:val="0"/>
        <w:rPr>
          <w:rFonts w:ascii="Arial" w:hAnsi="Arial" w:cs="Arial"/>
          <w:color w:val="333333"/>
          <w:sz w:val="20"/>
          <w:szCs w:val="20"/>
        </w:rPr>
      </w:pPr>
      <w:hyperlink r:id="rId15" w:history="1">
        <w:r w:rsidR="00D374E1" w:rsidRPr="000F31A5">
          <w:rPr>
            <w:rStyle w:val="Hyperlink"/>
            <w:rFonts w:ascii="Arial" w:hAnsi="Arial" w:cs="Arial"/>
            <w:sz w:val="20"/>
            <w:szCs w:val="20"/>
          </w:rPr>
          <w:t>https://www.hudexchange.info/programs/cdbg-entitlement/</w:t>
        </w:r>
      </w:hyperlink>
      <w:r w:rsidR="00D374E1" w:rsidRPr="000F31A5">
        <w:rPr>
          <w:rFonts w:ascii="Arial" w:hAnsi="Arial" w:cs="Arial"/>
          <w:sz w:val="20"/>
          <w:szCs w:val="20"/>
        </w:rPr>
        <w:t xml:space="preserve"> </w:t>
      </w:r>
    </w:p>
    <w:p w14:paraId="3D080F8C" w14:textId="77777777" w:rsidR="00D374E1" w:rsidRPr="000F31A5" w:rsidRDefault="00D374E1" w:rsidP="00430B11">
      <w:pPr>
        <w:autoSpaceDE w:val="0"/>
        <w:autoSpaceDN w:val="0"/>
        <w:adjustRightInd w:val="0"/>
        <w:rPr>
          <w:rFonts w:ascii="Arial" w:hAnsi="Arial" w:cs="Arial"/>
          <w:color w:val="333333"/>
          <w:sz w:val="20"/>
          <w:szCs w:val="20"/>
        </w:rPr>
      </w:pPr>
    </w:p>
    <w:p w14:paraId="534CCFA3" w14:textId="7CEA212F" w:rsidR="00430B11" w:rsidRPr="000F31A5" w:rsidRDefault="00430B11" w:rsidP="00430B11">
      <w:pPr>
        <w:autoSpaceDE w:val="0"/>
        <w:autoSpaceDN w:val="0"/>
        <w:adjustRightInd w:val="0"/>
        <w:rPr>
          <w:rFonts w:ascii="Arial" w:hAnsi="Arial" w:cs="Arial"/>
          <w:color w:val="333333"/>
          <w:sz w:val="20"/>
          <w:szCs w:val="20"/>
        </w:rPr>
      </w:pPr>
      <w:r w:rsidRPr="000F31A5">
        <w:rPr>
          <w:rFonts w:ascii="Arial" w:hAnsi="Arial" w:cs="Arial"/>
          <w:color w:val="333333"/>
          <w:sz w:val="20"/>
          <w:szCs w:val="20"/>
        </w:rPr>
        <w:t>CDBG Guide to National Objectives</w:t>
      </w:r>
    </w:p>
    <w:p w14:paraId="0CBB42F8" w14:textId="7B2B2967" w:rsidR="00430B11" w:rsidRPr="000F31A5" w:rsidRDefault="00000000" w:rsidP="00430B11">
      <w:pPr>
        <w:autoSpaceDE w:val="0"/>
        <w:autoSpaceDN w:val="0"/>
        <w:adjustRightInd w:val="0"/>
        <w:rPr>
          <w:rFonts w:ascii="Arial" w:hAnsi="Arial" w:cs="Arial"/>
          <w:sz w:val="20"/>
          <w:szCs w:val="20"/>
        </w:rPr>
      </w:pPr>
      <w:hyperlink r:id="rId16" w:history="1">
        <w:r w:rsidR="003B6106" w:rsidRPr="000F31A5">
          <w:rPr>
            <w:rStyle w:val="Hyperlink"/>
            <w:rFonts w:ascii="Arial" w:hAnsi="Arial" w:cs="Arial"/>
            <w:sz w:val="20"/>
            <w:szCs w:val="20"/>
          </w:rPr>
          <w:t>Guide to National Objectives and Eligible Activities for CDBG Entitlement Communities - HUD Exchange</w:t>
        </w:r>
      </w:hyperlink>
      <w:r w:rsidR="003B6106" w:rsidRPr="000F31A5">
        <w:rPr>
          <w:rFonts w:ascii="Arial" w:hAnsi="Arial" w:cs="Arial"/>
          <w:sz w:val="20"/>
          <w:szCs w:val="20"/>
        </w:rPr>
        <w:t xml:space="preserve"> </w:t>
      </w:r>
    </w:p>
    <w:p w14:paraId="57DB9555" w14:textId="77777777" w:rsidR="003B6106" w:rsidRPr="000F31A5" w:rsidRDefault="003B6106" w:rsidP="00430B11">
      <w:pPr>
        <w:autoSpaceDE w:val="0"/>
        <w:autoSpaceDN w:val="0"/>
        <w:adjustRightInd w:val="0"/>
        <w:rPr>
          <w:rFonts w:ascii="Arial" w:hAnsi="Arial" w:cs="Arial"/>
          <w:color w:val="333333"/>
          <w:sz w:val="20"/>
          <w:szCs w:val="20"/>
        </w:rPr>
      </w:pPr>
    </w:p>
    <w:p w14:paraId="0704DD1E" w14:textId="77777777" w:rsidR="00430B11" w:rsidRPr="000F31A5" w:rsidRDefault="00430B11" w:rsidP="00430B11">
      <w:pPr>
        <w:autoSpaceDE w:val="0"/>
        <w:autoSpaceDN w:val="0"/>
        <w:adjustRightInd w:val="0"/>
        <w:rPr>
          <w:rFonts w:ascii="Arial" w:hAnsi="Arial" w:cs="Arial"/>
          <w:color w:val="333333"/>
          <w:sz w:val="20"/>
          <w:szCs w:val="20"/>
        </w:rPr>
      </w:pPr>
      <w:r w:rsidRPr="000F31A5">
        <w:rPr>
          <w:rFonts w:ascii="Arial" w:hAnsi="Arial" w:cs="Arial"/>
          <w:color w:val="333333"/>
          <w:sz w:val="20"/>
          <w:szCs w:val="20"/>
        </w:rPr>
        <w:t>Federal Community Development Laws and Regulations</w:t>
      </w:r>
    </w:p>
    <w:p w14:paraId="60A38424" w14:textId="3A371141" w:rsidR="00430B11" w:rsidRPr="000F31A5" w:rsidRDefault="00000000" w:rsidP="00430B11">
      <w:pPr>
        <w:autoSpaceDE w:val="0"/>
        <w:autoSpaceDN w:val="0"/>
        <w:adjustRightInd w:val="0"/>
        <w:rPr>
          <w:rFonts w:ascii="Arial" w:hAnsi="Arial" w:cs="Arial"/>
          <w:sz w:val="20"/>
          <w:szCs w:val="20"/>
        </w:rPr>
      </w:pPr>
      <w:hyperlink r:id="rId17" w:history="1">
        <w:r w:rsidR="00D76367" w:rsidRPr="00D76367">
          <w:rPr>
            <w:rStyle w:val="Hyperlink"/>
            <w:rFonts w:ascii="Arial" w:hAnsi="Arial" w:cs="Arial"/>
            <w:sz w:val="20"/>
            <w:szCs w:val="20"/>
          </w:rPr>
          <w:t>CDBG Laws and Regulations - HUD Exchange</w:t>
        </w:r>
      </w:hyperlink>
      <w:r w:rsidR="009E684E">
        <w:rPr>
          <w:rFonts w:ascii="Arial" w:hAnsi="Arial" w:cs="Arial"/>
          <w:sz w:val="20"/>
          <w:szCs w:val="20"/>
        </w:rPr>
        <w:t xml:space="preserve"> </w:t>
      </w:r>
    </w:p>
    <w:p w14:paraId="7C11346A" w14:textId="77777777" w:rsidR="00430B11" w:rsidRPr="000F31A5" w:rsidRDefault="00430B11" w:rsidP="00430B11">
      <w:pPr>
        <w:autoSpaceDE w:val="0"/>
        <w:autoSpaceDN w:val="0"/>
        <w:adjustRightInd w:val="0"/>
        <w:rPr>
          <w:rFonts w:ascii="Arial" w:hAnsi="Arial" w:cs="Arial"/>
          <w:color w:val="333333"/>
          <w:sz w:val="20"/>
          <w:szCs w:val="20"/>
        </w:rPr>
      </w:pPr>
    </w:p>
    <w:p w14:paraId="3B14B075" w14:textId="77777777" w:rsidR="00430B11" w:rsidRPr="000F31A5" w:rsidRDefault="00430B11" w:rsidP="00430B11">
      <w:pPr>
        <w:autoSpaceDE w:val="0"/>
        <w:autoSpaceDN w:val="0"/>
        <w:adjustRightInd w:val="0"/>
        <w:rPr>
          <w:rFonts w:ascii="Arial" w:hAnsi="Arial" w:cs="Arial"/>
          <w:color w:val="333333"/>
          <w:sz w:val="20"/>
          <w:szCs w:val="20"/>
        </w:rPr>
      </w:pPr>
      <w:r w:rsidRPr="000F31A5">
        <w:rPr>
          <w:rFonts w:ascii="Arial" w:hAnsi="Arial" w:cs="Arial"/>
          <w:color w:val="333333"/>
          <w:sz w:val="20"/>
          <w:szCs w:val="20"/>
        </w:rPr>
        <w:t>Glossary of HUD Terms</w:t>
      </w:r>
    </w:p>
    <w:p w14:paraId="23C24C5A" w14:textId="373F3753" w:rsidR="00430B11" w:rsidRDefault="00000000" w:rsidP="00430B11">
      <w:pPr>
        <w:autoSpaceDE w:val="0"/>
        <w:autoSpaceDN w:val="0"/>
        <w:adjustRightInd w:val="0"/>
        <w:rPr>
          <w:rFonts w:ascii="Arial" w:hAnsi="Arial" w:cs="Arial"/>
          <w:color w:val="333333"/>
          <w:sz w:val="20"/>
          <w:szCs w:val="20"/>
        </w:rPr>
      </w:pPr>
      <w:hyperlink r:id="rId18" w:history="1">
        <w:r w:rsidR="000F31A5" w:rsidRPr="000F31A5">
          <w:rPr>
            <w:rStyle w:val="Hyperlink"/>
            <w:rFonts w:ascii="Arial" w:hAnsi="Arial" w:cs="Arial"/>
            <w:sz w:val="20"/>
            <w:szCs w:val="20"/>
          </w:rPr>
          <w:t>https://archives.huduser.gov/portal/glossary/glossary.html</w:t>
        </w:r>
      </w:hyperlink>
      <w:r w:rsidR="000F31A5">
        <w:t xml:space="preserve"> </w:t>
      </w:r>
    </w:p>
    <w:p w14:paraId="6FF7D5FC" w14:textId="77777777" w:rsidR="00430B11" w:rsidRDefault="00430B11" w:rsidP="00430B11">
      <w:pPr>
        <w:autoSpaceDE w:val="0"/>
        <w:autoSpaceDN w:val="0"/>
        <w:adjustRightInd w:val="0"/>
        <w:rPr>
          <w:rFonts w:ascii="Arial" w:hAnsi="Arial" w:cs="Arial"/>
          <w:color w:val="333333"/>
          <w:sz w:val="10"/>
          <w:szCs w:val="10"/>
        </w:rPr>
      </w:pPr>
    </w:p>
    <w:p w14:paraId="11D914B8" w14:textId="77777777" w:rsidR="00430B11" w:rsidRPr="002F2DE2" w:rsidRDefault="00430B11" w:rsidP="00430B11">
      <w:pPr>
        <w:jc w:val="both"/>
        <w:rPr>
          <w:rFonts w:ascii="Arial" w:hAnsi="Arial" w:cs="Arial"/>
          <w:color w:val="333333"/>
          <w:sz w:val="20"/>
          <w:szCs w:val="20"/>
        </w:rPr>
      </w:pPr>
    </w:p>
    <w:p w14:paraId="4FFC872C" w14:textId="77777777" w:rsidR="001A4F56" w:rsidRDefault="001A4F56" w:rsidP="001A4F56">
      <w:pPr>
        <w:jc w:val="both"/>
        <w:rPr>
          <w:rFonts w:ascii="Arial" w:hAnsi="Arial" w:cs="Arial"/>
          <w:b/>
          <w:color w:val="333333"/>
        </w:rPr>
      </w:pPr>
      <w:r w:rsidRPr="008B69E9">
        <w:rPr>
          <w:rFonts w:ascii="Arial" w:hAnsi="Arial" w:cs="Arial"/>
          <w:b/>
          <w:color w:val="333333"/>
        </w:rPr>
        <w:t>Deadline</w:t>
      </w:r>
    </w:p>
    <w:p w14:paraId="25DA82E5" w14:textId="77777777" w:rsidR="001A4F56" w:rsidRPr="008B69E9" w:rsidRDefault="001A4F56" w:rsidP="001A4F56">
      <w:pPr>
        <w:jc w:val="both"/>
        <w:rPr>
          <w:rFonts w:ascii="Arial" w:hAnsi="Arial" w:cs="Arial"/>
          <w:b/>
          <w:color w:val="333333"/>
          <w:sz w:val="10"/>
          <w:szCs w:val="10"/>
        </w:rPr>
      </w:pPr>
    </w:p>
    <w:p w14:paraId="4ADC51D9" w14:textId="43452021" w:rsidR="001A4F56" w:rsidRDefault="001A4F56" w:rsidP="001A4F56">
      <w:pPr>
        <w:jc w:val="both"/>
        <w:rPr>
          <w:rFonts w:ascii="Arial" w:hAnsi="Arial" w:cs="Arial"/>
          <w:b/>
          <w:color w:val="333333"/>
          <w:sz w:val="20"/>
          <w:szCs w:val="20"/>
        </w:rPr>
      </w:pPr>
      <w:r w:rsidRPr="000D547E">
        <w:rPr>
          <w:rFonts w:ascii="Arial" w:hAnsi="Arial" w:cs="Arial"/>
          <w:b/>
          <w:color w:val="333333"/>
          <w:sz w:val="20"/>
          <w:szCs w:val="20"/>
        </w:rPr>
        <w:t xml:space="preserve">All applications must be received by </w:t>
      </w:r>
      <w:r>
        <w:rPr>
          <w:rFonts w:ascii="Arial" w:hAnsi="Arial" w:cs="Arial"/>
          <w:b/>
          <w:color w:val="333333"/>
          <w:sz w:val="20"/>
          <w:szCs w:val="20"/>
        </w:rPr>
        <w:t>December 31,</w:t>
      </w:r>
      <w:r w:rsidRPr="004C0DBC">
        <w:rPr>
          <w:rFonts w:ascii="Arial" w:hAnsi="Arial" w:cs="Arial"/>
          <w:b/>
          <w:sz w:val="20"/>
          <w:szCs w:val="20"/>
        </w:rPr>
        <w:t xml:space="preserve"> </w:t>
      </w:r>
      <w:r w:rsidRPr="00563424">
        <w:rPr>
          <w:rFonts w:ascii="Arial" w:hAnsi="Arial" w:cs="Arial"/>
          <w:b/>
          <w:sz w:val="20"/>
          <w:szCs w:val="20"/>
        </w:rPr>
        <w:t>202</w:t>
      </w:r>
      <w:r w:rsidR="007A633C">
        <w:rPr>
          <w:rFonts w:ascii="Arial" w:hAnsi="Arial" w:cs="Arial"/>
          <w:b/>
          <w:sz w:val="20"/>
          <w:szCs w:val="20"/>
        </w:rPr>
        <w:t>4</w:t>
      </w:r>
      <w:r w:rsidRPr="00563424">
        <w:rPr>
          <w:rFonts w:ascii="Arial" w:hAnsi="Arial" w:cs="Arial"/>
          <w:b/>
          <w:sz w:val="20"/>
          <w:szCs w:val="20"/>
        </w:rPr>
        <w:t>.</w:t>
      </w:r>
    </w:p>
    <w:p w14:paraId="013CD6B1" w14:textId="77777777" w:rsidR="001A4F56" w:rsidRPr="00445D8D" w:rsidRDefault="001A4F56" w:rsidP="001A4F56">
      <w:pPr>
        <w:jc w:val="both"/>
        <w:rPr>
          <w:rFonts w:ascii="Arial" w:hAnsi="Arial" w:cs="Arial"/>
          <w:b/>
          <w:color w:val="333333"/>
          <w:sz w:val="10"/>
          <w:szCs w:val="10"/>
        </w:rPr>
      </w:pPr>
    </w:p>
    <w:p w14:paraId="1604E426" w14:textId="77777777" w:rsidR="001A4F56" w:rsidRDefault="001A4F56" w:rsidP="001A4F56">
      <w:pPr>
        <w:jc w:val="both"/>
        <w:rPr>
          <w:rFonts w:ascii="Arial" w:hAnsi="Arial" w:cs="Arial"/>
          <w:color w:val="333333"/>
          <w:sz w:val="20"/>
          <w:szCs w:val="20"/>
        </w:rPr>
      </w:pPr>
      <w:r>
        <w:rPr>
          <w:rFonts w:ascii="Arial" w:hAnsi="Arial" w:cs="Arial"/>
          <w:color w:val="333333"/>
          <w:sz w:val="20"/>
          <w:szCs w:val="20"/>
        </w:rPr>
        <w:t xml:space="preserve">Any application received after the deadline will not be considered. Faxed or mailed applications will not be accepted. </w:t>
      </w:r>
      <w:r>
        <w:rPr>
          <w:rFonts w:ascii="Arial" w:hAnsi="Arial" w:cs="Arial"/>
          <w:color w:val="333333"/>
          <w:sz w:val="20"/>
          <w:szCs w:val="20"/>
        </w:rPr>
        <w:tab/>
      </w:r>
    </w:p>
    <w:p w14:paraId="54B140D9" w14:textId="77777777" w:rsidR="001A4F56" w:rsidRDefault="001A4F56" w:rsidP="001A4F56">
      <w:pPr>
        <w:jc w:val="both"/>
        <w:rPr>
          <w:rFonts w:ascii="Arial" w:hAnsi="Arial" w:cs="Arial"/>
          <w:color w:val="333333"/>
          <w:sz w:val="20"/>
          <w:szCs w:val="20"/>
        </w:rPr>
      </w:pPr>
    </w:p>
    <w:p w14:paraId="2F11AF45" w14:textId="77777777" w:rsidR="001A4F56" w:rsidRPr="003E5200" w:rsidRDefault="001A4F56" w:rsidP="001A4F56">
      <w:pPr>
        <w:jc w:val="center"/>
        <w:rPr>
          <w:rFonts w:ascii="Arial" w:hAnsi="Arial" w:cs="Arial"/>
          <w:b/>
          <w:color w:val="333333"/>
          <w:sz w:val="20"/>
          <w:szCs w:val="20"/>
          <w:u w:val="single"/>
        </w:rPr>
      </w:pPr>
      <w:r w:rsidRPr="003E5200">
        <w:rPr>
          <w:rFonts w:ascii="Arial" w:hAnsi="Arial" w:cs="Arial"/>
          <w:b/>
          <w:color w:val="333333"/>
          <w:sz w:val="20"/>
          <w:szCs w:val="20"/>
          <w:u w:val="single"/>
        </w:rPr>
        <w:t>Submit applications via email to:</w:t>
      </w:r>
    </w:p>
    <w:p w14:paraId="547DB18C" w14:textId="77777777" w:rsidR="001A4F56" w:rsidRPr="002C43AC" w:rsidRDefault="001A4F56" w:rsidP="001A4F56">
      <w:pPr>
        <w:jc w:val="center"/>
        <w:rPr>
          <w:rFonts w:ascii="Arial" w:hAnsi="Arial" w:cs="Arial"/>
          <w:color w:val="333333"/>
          <w:sz w:val="20"/>
          <w:szCs w:val="20"/>
        </w:rPr>
      </w:pPr>
      <w:r>
        <w:rPr>
          <w:rFonts w:ascii="Arial" w:hAnsi="Arial" w:cs="Arial"/>
          <w:color w:val="333333"/>
          <w:sz w:val="20"/>
          <w:szCs w:val="20"/>
        </w:rPr>
        <w:t>Weld County CDBG Office</w:t>
      </w:r>
    </w:p>
    <w:p w14:paraId="2EEA4ED2" w14:textId="2A87B0CC" w:rsidR="001A4F56" w:rsidRDefault="009E684E" w:rsidP="009E684E">
      <w:pPr>
        <w:jc w:val="center"/>
        <w:rPr>
          <w:rFonts w:ascii="Arial" w:hAnsi="Arial" w:cs="Arial"/>
          <w:color w:val="333333"/>
          <w:sz w:val="20"/>
          <w:szCs w:val="20"/>
        </w:rPr>
      </w:pPr>
      <w:r>
        <w:rPr>
          <w:rFonts w:ascii="Arial" w:hAnsi="Arial" w:cs="Arial"/>
          <w:color w:val="333333"/>
          <w:sz w:val="20"/>
          <w:szCs w:val="20"/>
        </w:rPr>
        <w:t xml:space="preserve">Cynthia Martin, </w:t>
      </w:r>
      <w:r w:rsidR="007A633C">
        <w:rPr>
          <w:rFonts w:ascii="Arial" w:hAnsi="Arial" w:cs="Arial"/>
          <w:color w:val="333333"/>
          <w:sz w:val="20"/>
          <w:szCs w:val="20"/>
        </w:rPr>
        <w:t xml:space="preserve">Senior </w:t>
      </w:r>
      <w:r>
        <w:rPr>
          <w:rFonts w:ascii="Arial" w:hAnsi="Arial" w:cs="Arial"/>
          <w:color w:val="333333"/>
          <w:sz w:val="20"/>
          <w:szCs w:val="20"/>
        </w:rPr>
        <w:t>CDBG Analy</w:t>
      </w:r>
      <w:r w:rsidR="005D13C8">
        <w:rPr>
          <w:rFonts w:ascii="Arial" w:hAnsi="Arial" w:cs="Arial"/>
          <w:color w:val="333333"/>
          <w:sz w:val="20"/>
          <w:szCs w:val="20"/>
        </w:rPr>
        <w:t xml:space="preserve">st </w:t>
      </w:r>
    </w:p>
    <w:p w14:paraId="419CC52E" w14:textId="63B1F6F1" w:rsidR="005D13C8" w:rsidRPr="002C43AC" w:rsidRDefault="005D13C8" w:rsidP="009E684E">
      <w:pPr>
        <w:jc w:val="center"/>
        <w:rPr>
          <w:rFonts w:ascii="Arial" w:hAnsi="Arial" w:cs="Arial"/>
          <w:color w:val="333333"/>
          <w:sz w:val="20"/>
          <w:szCs w:val="20"/>
        </w:rPr>
      </w:pPr>
      <w:r>
        <w:rPr>
          <w:rFonts w:ascii="Arial" w:hAnsi="Arial" w:cs="Arial"/>
          <w:color w:val="333333"/>
          <w:sz w:val="20"/>
          <w:szCs w:val="20"/>
        </w:rPr>
        <w:t>cmartin@weldgov.com</w:t>
      </w:r>
    </w:p>
    <w:p w14:paraId="6DDE8D73" w14:textId="77777777" w:rsidR="001A4F56" w:rsidRPr="002C43AC" w:rsidDel="002C3AE9" w:rsidRDefault="001A4F56" w:rsidP="001A4F56">
      <w:pPr>
        <w:jc w:val="center"/>
        <w:rPr>
          <w:del w:id="68" w:author="Shaley Dehner" w:date="2020-10-05T14:23:00Z"/>
          <w:rFonts w:ascii="Arial" w:hAnsi="Arial" w:cs="Arial"/>
          <w:color w:val="333333"/>
          <w:sz w:val="20"/>
          <w:szCs w:val="20"/>
        </w:rPr>
      </w:pPr>
    </w:p>
    <w:p w14:paraId="0DE579B4" w14:textId="77777777" w:rsidR="001A4F56" w:rsidRPr="002C43AC" w:rsidRDefault="001A4F56" w:rsidP="001A4F56">
      <w:pPr>
        <w:jc w:val="both"/>
        <w:rPr>
          <w:rFonts w:ascii="Arial" w:hAnsi="Arial" w:cs="Arial"/>
          <w:color w:val="333333"/>
          <w:sz w:val="20"/>
          <w:szCs w:val="20"/>
        </w:rPr>
      </w:pPr>
    </w:p>
    <w:p w14:paraId="17C76D59" w14:textId="020F03D0" w:rsidR="007D3ED1" w:rsidRDefault="001A4F56" w:rsidP="005D13C8">
      <w:pPr>
        <w:jc w:val="both"/>
        <w:rPr>
          <w:rFonts w:ascii="Arial" w:hAnsi="Arial" w:cs="Arial"/>
          <w:color w:val="333333"/>
          <w:sz w:val="20"/>
          <w:szCs w:val="20"/>
        </w:rPr>
      </w:pPr>
      <w:r w:rsidRPr="002C43AC">
        <w:rPr>
          <w:rFonts w:ascii="Arial" w:hAnsi="Arial" w:cs="Arial"/>
          <w:b/>
          <w:color w:val="333333"/>
          <w:sz w:val="20"/>
          <w:szCs w:val="20"/>
        </w:rPr>
        <w:t>For questions or additional assistance, please contact:</w:t>
      </w:r>
      <w:r w:rsidRPr="002C43AC">
        <w:rPr>
          <w:rFonts w:ascii="Arial" w:hAnsi="Arial" w:cs="Arial"/>
          <w:color w:val="333333"/>
          <w:sz w:val="20"/>
          <w:szCs w:val="20"/>
        </w:rPr>
        <w:t xml:space="preserve"> </w:t>
      </w:r>
    </w:p>
    <w:p w14:paraId="6E354280" w14:textId="77777777" w:rsidR="005D13C8" w:rsidRPr="005D13C8" w:rsidRDefault="005D13C8" w:rsidP="005D13C8">
      <w:pPr>
        <w:jc w:val="both"/>
        <w:rPr>
          <w:rFonts w:ascii="Arial" w:hAnsi="Arial" w:cs="Arial"/>
          <w:color w:val="333333"/>
          <w:sz w:val="20"/>
          <w:szCs w:val="20"/>
        </w:rPr>
      </w:pPr>
    </w:p>
    <w:p w14:paraId="58BA9B17" w14:textId="750164C3" w:rsidR="00430B11" w:rsidRPr="007D3ED1" w:rsidRDefault="007D3ED1" w:rsidP="007D3ED1">
      <w:pPr>
        <w:rPr>
          <w:rFonts w:ascii="Arial" w:hAnsi="Arial" w:cs="Arial"/>
          <w:sz w:val="20"/>
          <w:szCs w:val="20"/>
        </w:rPr>
      </w:pPr>
      <w:r w:rsidRPr="007D3ED1">
        <w:rPr>
          <w:rFonts w:ascii="Arial" w:hAnsi="Arial" w:cs="Arial"/>
          <w:sz w:val="20"/>
          <w:szCs w:val="20"/>
        </w:rPr>
        <w:t xml:space="preserve">Cynthia Martin, </w:t>
      </w:r>
      <w:r w:rsidR="007A633C">
        <w:rPr>
          <w:rFonts w:ascii="Arial" w:hAnsi="Arial" w:cs="Arial"/>
          <w:sz w:val="20"/>
          <w:szCs w:val="20"/>
        </w:rPr>
        <w:t xml:space="preserve">Senior </w:t>
      </w:r>
      <w:r w:rsidRPr="007D3ED1">
        <w:rPr>
          <w:rFonts w:ascii="Arial" w:hAnsi="Arial" w:cs="Arial"/>
          <w:sz w:val="20"/>
          <w:szCs w:val="20"/>
        </w:rPr>
        <w:t xml:space="preserve">CDBG Analyst via email at </w:t>
      </w:r>
      <w:hyperlink r:id="rId19" w:history="1">
        <w:r w:rsidRPr="007D3ED1">
          <w:rPr>
            <w:rStyle w:val="Hyperlink"/>
            <w:rFonts w:ascii="Arial" w:hAnsi="Arial" w:cs="Arial"/>
            <w:sz w:val="20"/>
            <w:szCs w:val="20"/>
          </w:rPr>
          <w:t>cmartin@weldgov.com</w:t>
        </w:r>
      </w:hyperlink>
      <w:r w:rsidRPr="007D3ED1">
        <w:rPr>
          <w:rFonts w:ascii="Arial" w:hAnsi="Arial" w:cs="Arial"/>
          <w:sz w:val="20"/>
          <w:szCs w:val="20"/>
        </w:rPr>
        <w:t xml:space="preserve"> or call 970-</w:t>
      </w:r>
      <w:r w:rsidR="005D13C8">
        <w:rPr>
          <w:rFonts w:ascii="Arial" w:hAnsi="Arial" w:cs="Arial"/>
          <w:sz w:val="20"/>
          <w:szCs w:val="20"/>
        </w:rPr>
        <w:t>573-1769</w:t>
      </w:r>
      <w:r w:rsidRPr="007D3ED1">
        <w:rPr>
          <w:rFonts w:ascii="Arial" w:hAnsi="Arial" w:cs="Arial"/>
          <w:sz w:val="20"/>
          <w:szCs w:val="20"/>
        </w:rPr>
        <w:t>.</w:t>
      </w:r>
    </w:p>
    <w:sectPr w:rsidR="00430B11" w:rsidRPr="007D3ED1" w:rsidSect="003641CE">
      <w:footerReference w:type="default" r:id="rId2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24C3" w14:textId="77777777" w:rsidR="00FA5043" w:rsidRDefault="00FA5043">
      <w:r>
        <w:separator/>
      </w:r>
    </w:p>
  </w:endnote>
  <w:endnote w:type="continuationSeparator" w:id="0">
    <w:p w14:paraId="6D7C3AD4" w14:textId="77777777" w:rsidR="00FA5043" w:rsidRDefault="00FA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B9FA" w14:textId="77777777" w:rsidR="00314851" w:rsidRPr="00367E43" w:rsidRDefault="00314851">
    <w:pPr>
      <w:pStyle w:val="Footer"/>
      <w:pBdr>
        <w:bottom w:val="single" w:sz="12" w:space="1" w:color="auto"/>
      </w:pBdr>
      <w:rPr>
        <w:rFonts w:ascii="Arial" w:hAnsi="Arial" w:cs="Arial"/>
        <w:color w:val="333333"/>
        <w:sz w:val="18"/>
        <w:szCs w:val="18"/>
      </w:rPr>
    </w:pPr>
  </w:p>
  <w:p w14:paraId="3DB896BE" w14:textId="77777777" w:rsidR="00314851" w:rsidRPr="00367E43" w:rsidRDefault="00124576">
    <w:pPr>
      <w:pStyle w:val="Footer"/>
      <w:rPr>
        <w:rFonts w:ascii="Arial" w:hAnsi="Arial" w:cs="Arial"/>
        <w:color w:val="333333"/>
        <w:sz w:val="18"/>
        <w:szCs w:val="18"/>
      </w:rPr>
    </w:pPr>
    <w:r>
      <w:rPr>
        <w:rFonts w:ascii="Arial" w:hAnsi="Arial" w:cs="Arial"/>
        <w:color w:val="333333"/>
        <w:sz w:val="18"/>
        <w:szCs w:val="18"/>
      </w:rPr>
      <w:t>Weld</w:t>
    </w:r>
    <w:r w:rsidR="00314851" w:rsidRPr="00367E43">
      <w:rPr>
        <w:rFonts w:ascii="Arial" w:hAnsi="Arial" w:cs="Arial"/>
        <w:color w:val="333333"/>
        <w:sz w:val="18"/>
        <w:szCs w:val="18"/>
      </w:rPr>
      <w:t xml:space="preserve"> </w:t>
    </w:r>
    <w:smartTag w:uri="urn:schemas-microsoft-com:office:smarttags" w:element="PlaceType">
      <w:r w:rsidR="00314851" w:rsidRPr="00367E43">
        <w:rPr>
          <w:rFonts w:ascii="Arial" w:hAnsi="Arial" w:cs="Arial"/>
          <w:color w:val="333333"/>
          <w:sz w:val="18"/>
          <w:szCs w:val="18"/>
        </w:rPr>
        <w:t>County</w:t>
      </w:r>
    </w:smartTag>
    <w:r w:rsidR="00314851" w:rsidRPr="00367E43">
      <w:rPr>
        <w:rFonts w:ascii="Arial" w:hAnsi="Arial" w:cs="Arial"/>
        <w:color w:val="333333"/>
        <w:sz w:val="18"/>
        <w:szCs w:val="18"/>
      </w:rPr>
      <w:t xml:space="preserve">                                                                         </w:t>
    </w:r>
    <w:r w:rsidR="00314851">
      <w:rPr>
        <w:rFonts w:ascii="Arial" w:hAnsi="Arial" w:cs="Arial"/>
        <w:color w:val="333333"/>
        <w:sz w:val="18"/>
        <w:szCs w:val="18"/>
      </w:rPr>
      <w:t xml:space="preserve">                              </w:t>
    </w:r>
    <w:r w:rsidR="00314851" w:rsidRPr="00367E43">
      <w:rPr>
        <w:rFonts w:ascii="Arial" w:hAnsi="Arial" w:cs="Arial"/>
        <w:color w:val="333333"/>
        <w:sz w:val="18"/>
        <w:szCs w:val="18"/>
      </w:rPr>
      <w:t xml:space="preserve">                                             Page </w:t>
    </w:r>
    <w:r w:rsidR="00314851" w:rsidRPr="00367E43">
      <w:rPr>
        <w:rStyle w:val="PageNumber"/>
        <w:rFonts w:ascii="Arial" w:hAnsi="Arial" w:cs="Arial"/>
        <w:color w:val="333333"/>
        <w:sz w:val="18"/>
        <w:szCs w:val="18"/>
      </w:rPr>
      <w:fldChar w:fldCharType="begin"/>
    </w:r>
    <w:r w:rsidR="00314851" w:rsidRPr="00367E43">
      <w:rPr>
        <w:rStyle w:val="PageNumber"/>
        <w:rFonts w:ascii="Arial" w:hAnsi="Arial" w:cs="Arial"/>
        <w:color w:val="333333"/>
        <w:sz w:val="18"/>
        <w:szCs w:val="18"/>
      </w:rPr>
      <w:instrText xml:space="preserve"> PAGE </w:instrText>
    </w:r>
    <w:r w:rsidR="00314851" w:rsidRPr="00367E43">
      <w:rPr>
        <w:rStyle w:val="PageNumber"/>
        <w:rFonts w:ascii="Arial" w:hAnsi="Arial" w:cs="Arial"/>
        <w:color w:val="333333"/>
        <w:sz w:val="18"/>
        <w:szCs w:val="18"/>
      </w:rPr>
      <w:fldChar w:fldCharType="separate"/>
    </w:r>
    <w:r w:rsidR="00B024A6">
      <w:rPr>
        <w:rStyle w:val="PageNumber"/>
        <w:rFonts w:ascii="Arial" w:hAnsi="Arial" w:cs="Arial"/>
        <w:noProof/>
        <w:color w:val="333333"/>
        <w:sz w:val="18"/>
        <w:szCs w:val="18"/>
      </w:rPr>
      <w:t>13</w:t>
    </w:r>
    <w:r w:rsidR="00314851" w:rsidRPr="00367E43">
      <w:rPr>
        <w:rStyle w:val="PageNumber"/>
        <w:rFonts w:ascii="Arial" w:hAnsi="Arial" w:cs="Arial"/>
        <w:color w:val="333333"/>
        <w:sz w:val="18"/>
        <w:szCs w:val="18"/>
      </w:rPr>
      <w:fldChar w:fldCharType="end"/>
    </w:r>
  </w:p>
  <w:p w14:paraId="6D7BD8A7" w14:textId="54734467" w:rsidR="00314851" w:rsidRPr="00367E43" w:rsidRDefault="00930861">
    <w:pPr>
      <w:pStyle w:val="Footer"/>
      <w:rPr>
        <w:rFonts w:ascii="Arial" w:hAnsi="Arial" w:cs="Arial"/>
        <w:color w:val="333333"/>
        <w:sz w:val="18"/>
        <w:szCs w:val="18"/>
      </w:rPr>
    </w:pPr>
    <w:r w:rsidRPr="00BF04B5">
      <w:rPr>
        <w:rFonts w:ascii="Arial" w:hAnsi="Arial" w:cs="Arial"/>
        <w:sz w:val="18"/>
        <w:szCs w:val="18"/>
      </w:rPr>
      <w:t>20</w:t>
    </w:r>
    <w:r w:rsidR="009C703C" w:rsidRPr="00BF04B5">
      <w:rPr>
        <w:rFonts w:ascii="Arial" w:hAnsi="Arial" w:cs="Arial"/>
        <w:sz w:val="18"/>
        <w:szCs w:val="18"/>
      </w:rPr>
      <w:t>2</w:t>
    </w:r>
    <w:r w:rsidR="00815852">
      <w:rPr>
        <w:rFonts w:ascii="Arial" w:hAnsi="Arial" w:cs="Arial"/>
        <w:sz w:val="18"/>
        <w:szCs w:val="18"/>
      </w:rPr>
      <w:t>5</w:t>
    </w:r>
    <w:r w:rsidR="00314851">
      <w:rPr>
        <w:rFonts w:ascii="Arial" w:hAnsi="Arial" w:cs="Arial"/>
        <w:color w:val="333333"/>
        <w:sz w:val="18"/>
        <w:szCs w:val="18"/>
      </w:rPr>
      <w:t xml:space="preserve"> </w:t>
    </w:r>
    <w:r w:rsidR="00314851" w:rsidRPr="00367E43">
      <w:rPr>
        <w:rFonts w:ascii="Arial" w:hAnsi="Arial" w:cs="Arial"/>
        <w:color w:val="333333"/>
        <w:sz w:val="18"/>
        <w:szCs w:val="18"/>
      </w:rPr>
      <w:t>CDBG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0D53" w14:textId="77777777" w:rsidR="00FA5043" w:rsidRDefault="00FA5043">
      <w:r>
        <w:separator/>
      </w:r>
    </w:p>
  </w:footnote>
  <w:footnote w:type="continuationSeparator" w:id="0">
    <w:p w14:paraId="4FBB8754" w14:textId="77777777" w:rsidR="00FA5043" w:rsidRDefault="00FA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F90"/>
    <w:multiLevelType w:val="hybridMultilevel"/>
    <w:tmpl w:val="3036F22C"/>
    <w:lvl w:ilvl="0" w:tplc="34FE5D32">
      <w:start w:val="1"/>
      <w:numFmt w:val="upperLetter"/>
      <w:lvlText w:val="%1."/>
      <w:lvlJc w:val="left"/>
      <w:pPr>
        <w:tabs>
          <w:tab w:val="num" w:pos="360"/>
        </w:tabs>
        <w:ind w:left="360" w:hanging="360"/>
      </w:pPr>
      <w:rPr>
        <w:rFonts w:hint="default"/>
      </w:rPr>
    </w:lvl>
    <w:lvl w:ilvl="1" w:tplc="2C0C31FC">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216401"/>
    <w:multiLevelType w:val="hybridMultilevel"/>
    <w:tmpl w:val="9EE4F89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29264EF8"/>
    <w:multiLevelType w:val="hybridMultilevel"/>
    <w:tmpl w:val="DAB27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FB34F2"/>
    <w:multiLevelType w:val="hybridMultilevel"/>
    <w:tmpl w:val="A91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61CE6"/>
    <w:multiLevelType w:val="hybridMultilevel"/>
    <w:tmpl w:val="251E6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A56ABA"/>
    <w:multiLevelType w:val="hybridMultilevel"/>
    <w:tmpl w:val="64A0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643EA"/>
    <w:multiLevelType w:val="hybridMultilevel"/>
    <w:tmpl w:val="E57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2EA8"/>
    <w:multiLevelType w:val="hybridMultilevel"/>
    <w:tmpl w:val="2B943CFE"/>
    <w:lvl w:ilvl="0" w:tplc="5D88B81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0566AB"/>
    <w:multiLevelType w:val="hybridMultilevel"/>
    <w:tmpl w:val="2A2432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78B1B82"/>
    <w:multiLevelType w:val="hybridMultilevel"/>
    <w:tmpl w:val="DA5468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4B5E47"/>
    <w:multiLevelType w:val="hybridMultilevel"/>
    <w:tmpl w:val="3A8A38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0327E6"/>
    <w:multiLevelType w:val="hybridMultilevel"/>
    <w:tmpl w:val="890AE2CC"/>
    <w:lvl w:ilvl="0" w:tplc="16F2A3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AD3341A"/>
    <w:multiLevelType w:val="hybridMultilevel"/>
    <w:tmpl w:val="624ED2A8"/>
    <w:lvl w:ilvl="0" w:tplc="9A4286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3568885">
    <w:abstractNumId w:val="10"/>
  </w:num>
  <w:num w:numId="2" w16cid:durableId="1241258051">
    <w:abstractNumId w:val="7"/>
  </w:num>
  <w:num w:numId="3" w16cid:durableId="1275358940">
    <w:abstractNumId w:val="8"/>
  </w:num>
  <w:num w:numId="4" w16cid:durableId="1565482722">
    <w:abstractNumId w:val="9"/>
  </w:num>
  <w:num w:numId="5" w16cid:durableId="1109737191">
    <w:abstractNumId w:val="4"/>
  </w:num>
  <w:num w:numId="6" w16cid:durableId="1022895723">
    <w:abstractNumId w:val="0"/>
  </w:num>
  <w:num w:numId="7" w16cid:durableId="1912614960">
    <w:abstractNumId w:val="12"/>
  </w:num>
  <w:num w:numId="8" w16cid:durableId="2073847534">
    <w:abstractNumId w:val="11"/>
  </w:num>
  <w:num w:numId="9" w16cid:durableId="595014655">
    <w:abstractNumId w:val="2"/>
  </w:num>
  <w:num w:numId="10" w16cid:durableId="516621694">
    <w:abstractNumId w:val="3"/>
  </w:num>
  <w:num w:numId="11" w16cid:durableId="60062801">
    <w:abstractNumId w:val="1"/>
  </w:num>
  <w:num w:numId="12" w16cid:durableId="1039085590">
    <w:abstractNumId w:val="6"/>
  </w:num>
  <w:num w:numId="13" w16cid:durableId="185215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37"/>
    <w:rsid w:val="000044AE"/>
    <w:rsid w:val="0000509F"/>
    <w:rsid w:val="00005D74"/>
    <w:rsid w:val="000154E4"/>
    <w:rsid w:val="00024A92"/>
    <w:rsid w:val="000274A1"/>
    <w:rsid w:val="0003080C"/>
    <w:rsid w:val="000469E0"/>
    <w:rsid w:val="00050076"/>
    <w:rsid w:val="0005760E"/>
    <w:rsid w:val="00072AFC"/>
    <w:rsid w:val="000851EC"/>
    <w:rsid w:val="00090534"/>
    <w:rsid w:val="00091060"/>
    <w:rsid w:val="00093423"/>
    <w:rsid w:val="000957B3"/>
    <w:rsid w:val="000A344A"/>
    <w:rsid w:val="000B0EFA"/>
    <w:rsid w:val="000C7886"/>
    <w:rsid w:val="000C7998"/>
    <w:rsid w:val="000F1720"/>
    <w:rsid w:val="000F31A5"/>
    <w:rsid w:val="000F3604"/>
    <w:rsid w:val="000F534D"/>
    <w:rsid w:val="000F7694"/>
    <w:rsid w:val="00101B4E"/>
    <w:rsid w:val="00105C30"/>
    <w:rsid w:val="0011309D"/>
    <w:rsid w:val="00114142"/>
    <w:rsid w:val="00122DC9"/>
    <w:rsid w:val="00124576"/>
    <w:rsid w:val="00125145"/>
    <w:rsid w:val="0013102C"/>
    <w:rsid w:val="00131D3D"/>
    <w:rsid w:val="0013437B"/>
    <w:rsid w:val="001349F7"/>
    <w:rsid w:val="001504FF"/>
    <w:rsid w:val="00153D7D"/>
    <w:rsid w:val="00156715"/>
    <w:rsid w:val="001574CD"/>
    <w:rsid w:val="00171A52"/>
    <w:rsid w:val="0017467E"/>
    <w:rsid w:val="00183CF6"/>
    <w:rsid w:val="001843B0"/>
    <w:rsid w:val="0019057B"/>
    <w:rsid w:val="001A36BE"/>
    <w:rsid w:val="001A4F56"/>
    <w:rsid w:val="001A5026"/>
    <w:rsid w:val="001C7746"/>
    <w:rsid w:val="001D4048"/>
    <w:rsid w:val="001D4F70"/>
    <w:rsid w:val="001D4FEF"/>
    <w:rsid w:val="001D6AA1"/>
    <w:rsid w:val="001E1F4C"/>
    <w:rsid w:val="001E3011"/>
    <w:rsid w:val="001F054F"/>
    <w:rsid w:val="001F44BA"/>
    <w:rsid w:val="001F60AC"/>
    <w:rsid w:val="00207F52"/>
    <w:rsid w:val="0021494F"/>
    <w:rsid w:val="00223D81"/>
    <w:rsid w:val="0022469B"/>
    <w:rsid w:val="002266AD"/>
    <w:rsid w:val="002409B9"/>
    <w:rsid w:val="00245AB0"/>
    <w:rsid w:val="00252D74"/>
    <w:rsid w:val="002606D6"/>
    <w:rsid w:val="00266209"/>
    <w:rsid w:val="00276AFF"/>
    <w:rsid w:val="002808F0"/>
    <w:rsid w:val="00283E1A"/>
    <w:rsid w:val="00291C98"/>
    <w:rsid w:val="00291D17"/>
    <w:rsid w:val="00294061"/>
    <w:rsid w:val="00294179"/>
    <w:rsid w:val="00296F55"/>
    <w:rsid w:val="002A01BF"/>
    <w:rsid w:val="002A11B0"/>
    <w:rsid w:val="002A7A07"/>
    <w:rsid w:val="002B02DE"/>
    <w:rsid w:val="002C156B"/>
    <w:rsid w:val="002C2463"/>
    <w:rsid w:val="002C2B90"/>
    <w:rsid w:val="002C3AE9"/>
    <w:rsid w:val="002C424F"/>
    <w:rsid w:val="002E100A"/>
    <w:rsid w:val="002E386D"/>
    <w:rsid w:val="002F2541"/>
    <w:rsid w:val="002F2825"/>
    <w:rsid w:val="00305E13"/>
    <w:rsid w:val="003109D2"/>
    <w:rsid w:val="00314851"/>
    <w:rsid w:val="00314ADB"/>
    <w:rsid w:val="003171AA"/>
    <w:rsid w:val="00333039"/>
    <w:rsid w:val="003335EE"/>
    <w:rsid w:val="00333C53"/>
    <w:rsid w:val="00336F4E"/>
    <w:rsid w:val="00344CF2"/>
    <w:rsid w:val="0036297E"/>
    <w:rsid w:val="00364105"/>
    <w:rsid w:val="003641CE"/>
    <w:rsid w:val="00367E43"/>
    <w:rsid w:val="003756E4"/>
    <w:rsid w:val="0038571B"/>
    <w:rsid w:val="00386470"/>
    <w:rsid w:val="00396B79"/>
    <w:rsid w:val="003A032D"/>
    <w:rsid w:val="003A1BA9"/>
    <w:rsid w:val="003A5205"/>
    <w:rsid w:val="003A640F"/>
    <w:rsid w:val="003A79E6"/>
    <w:rsid w:val="003B2940"/>
    <w:rsid w:val="003B2FAC"/>
    <w:rsid w:val="003B4E09"/>
    <w:rsid w:val="003B6106"/>
    <w:rsid w:val="003B61CA"/>
    <w:rsid w:val="003C1E24"/>
    <w:rsid w:val="003C4FD0"/>
    <w:rsid w:val="003D4894"/>
    <w:rsid w:val="003E3308"/>
    <w:rsid w:val="003F3EAF"/>
    <w:rsid w:val="003F4944"/>
    <w:rsid w:val="003F6A3E"/>
    <w:rsid w:val="003F76AC"/>
    <w:rsid w:val="00421936"/>
    <w:rsid w:val="00423A99"/>
    <w:rsid w:val="0042594A"/>
    <w:rsid w:val="00426DA5"/>
    <w:rsid w:val="00427715"/>
    <w:rsid w:val="00430B11"/>
    <w:rsid w:val="004321A8"/>
    <w:rsid w:val="004346EB"/>
    <w:rsid w:val="0043607F"/>
    <w:rsid w:val="00442963"/>
    <w:rsid w:val="00445D8D"/>
    <w:rsid w:val="00445E2E"/>
    <w:rsid w:val="004559AC"/>
    <w:rsid w:val="0046123C"/>
    <w:rsid w:val="004642A3"/>
    <w:rsid w:val="00464AFE"/>
    <w:rsid w:val="00465B64"/>
    <w:rsid w:val="00470BF4"/>
    <w:rsid w:val="0047134C"/>
    <w:rsid w:val="0047361D"/>
    <w:rsid w:val="00483EB6"/>
    <w:rsid w:val="00485589"/>
    <w:rsid w:val="00493B79"/>
    <w:rsid w:val="004A675B"/>
    <w:rsid w:val="004B3531"/>
    <w:rsid w:val="004C0DBC"/>
    <w:rsid w:val="004C404E"/>
    <w:rsid w:val="004C5CBB"/>
    <w:rsid w:val="004D08C8"/>
    <w:rsid w:val="004D1A8F"/>
    <w:rsid w:val="004D462E"/>
    <w:rsid w:val="004D594B"/>
    <w:rsid w:val="004E4C27"/>
    <w:rsid w:val="004E677A"/>
    <w:rsid w:val="004F5C31"/>
    <w:rsid w:val="004F76C4"/>
    <w:rsid w:val="004F7F0E"/>
    <w:rsid w:val="00517DEB"/>
    <w:rsid w:val="0052069B"/>
    <w:rsid w:val="0052327E"/>
    <w:rsid w:val="005443C9"/>
    <w:rsid w:val="00545E0A"/>
    <w:rsid w:val="00547F13"/>
    <w:rsid w:val="00563424"/>
    <w:rsid w:val="0056494E"/>
    <w:rsid w:val="00564A5C"/>
    <w:rsid w:val="00573957"/>
    <w:rsid w:val="0059215B"/>
    <w:rsid w:val="005934E0"/>
    <w:rsid w:val="005A0D40"/>
    <w:rsid w:val="005A142A"/>
    <w:rsid w:val="005B75AB"/>
    <w:rsid w:val="005C6001"/>
    <w:rsid w:val="005D13C8"/>
    <w:rsid w:val="005D66AA"/>
    <w:rsid w:val="005E50F4"/>
    <w:rsid w:val="005E60EF"/>
    <w:rsid w:val="005F1128"/>
    <w:rsid w:val="00600613"/>
    <w:rsid w:val="006148A1"/>
    <w:rsid w:val="0062436A"/>
    <w:rsid w:val="006256F1"/>
    <w:rsid w:val="00626339"/>
    <w:rsid w:val="00640911"/>
    <w:rsid w:val="006500BB"/>
    <w:rsid w:val="006507AE"/>
    <w:rsid w:val="00656037"/>
    <w:rsid w:val="00657E8A"/>
    <w:rsid w:val="0066043D"/>
    <w:rsid w:val="00661305"/>
    <w:rsid w:val="00667DB3"/>
    <w:rsid w:val="0067599A"/>
    <w:rsid w:val="00677BD9"/>
    <w:rsid w:val="00690192"/>
    <w:rsid w:val="00694BB7"/>
    <w:rsid w:val="006B1327"/>
    <w:rsid w:val="006B2259"/>
    <w:rsid w:val="006D3F9C"/>
    <w:rsid w:val="006F23E9"/>
    <w:rsid w:val="006F2998"/>
    <w:rsid w:val="00702310"/>
    <w:rsid w:val="00714C3B"/>
    <w:rsid w:val="00717397"/>
    <w:rsid w:val="007230C0"/>
    <w:rsid w:val="007256CC"/>
    <w:rsid w:val="00747E23"/>
    <w:rsid w:val="007612C1"/>
    <w:rsid w:val="00764D88"/>
    <w:rsid w:val="00766902"/>
    <w:rsid w:val="0077286D"/>
    <w:rsid w:val="00774835"/>
    <w:rsid w:val="0078521D"/>
    <w:rsid w:val="00787C2F"/>
    <w:rsid w:val="00790FD1"/>
    <w:rsid w:val="00797386"/>
    <w:rsid w:val="007A36B8"/>
    <w:rsid w:val="007A490C"/>
    <w:rsid w:val="007A633C"/>
    <w:rsid w:val="007B5A89"/>
    <w:rsid w:val="007D0BE6"/>
    <w:rsid w:val="007D277C"/>
    <w:rsid w:val="007D27CA"/>
    <w:rsid w:val="007D3ED1"/>
    <w:rsid w:val="007E0EA0"/>
    <w:rsid w:val="007E1D93"/>
    <w:rsid w:val="007E566E"/>
    <w:rsid w:val="007E716D"/>
    <w:rsid w:val="00803E90"/>
    <w:rsid w:val="008060E3"/>
    <w:rsid w:val="008112D1"/>
    <w:rsid w:val="00813FD6"/>
    <w:rsid w:val="00815388"/>
    <w:rsid w:val="00815852"/>
    <w:rsid w:val="0082363A"/>
    <w:rsid w:val="008263EC"/>
    <w:rsid w:val="008274DD"/>
    <w:rsid w:val="00834CA4"/>
    <w:rsid w:val="0085522E"/>
    <w:rsid w:val="00855443"/>
    <w:rsid w:val="00862229"/>
    <w:rsid w:val="00865B76"/>
    <w:rsid w:val="008666D9"/>
    <w:rsid w:val="00871705"/>
    <w:rsid w:val="00884B7D"/>
    <w:rsid w:val="00890AE7"/>
    <w:rsid w:val="00891AC2"/>
    <w:rsid w:val="00893BC4"/>
    <w:rsid w:val="008A507A"/>
    <w:rsid w:val="008A5494"/>
    <w:rsid w:val="008B3862"/>
    <w:rsid w:val="008B69E9"/>
    <w:rsid w:val="008B6D40"/>
    <w:rsid w:val="008C092F"/>
    <w:rsid w:val="008D1E3F"/>
    <w:rsid w:val="008F3A58"/>
    <w:rsid w:val="0090280D"/>
    <w:rsid w:val="00902D9A"/>
    <w:rsid w:val="009045B6"/>
    <w:rsid w:val="009051D8"/>
    <w:rsid w:val="00917252"/>
    <w:rsid w:val="009173DA"/>
    <w:rsid w:val="00924412"/>
    <w:rsid w:val="00930861"/>
    <w:rsid w:val="00935646"/>
    <w:rsid w:val="00945585"/>
    <w:rsid w:val="009635D4"/>
    <w:rsid w:val="009640E1"/>
    <w:rsid w:val="00964C5B"/>
    <w:rsid w:val="0097799B"/>
    <w:rsid w:val="00986990"/>
    <w:rsid w:val="0099065E"/>
    <w:rsid w:val="00997E58"/>
    <w:rsid w:val="009B696B"/>
    <w:rsid w:val="009C032D"/>
    <w:rsid w:val="009C5014"/>
    <w:rsid w:val="009C648F"/>
    <w:rsid w:val="009C703C"/>
    <w:rsid w:val="009E0B37"/>
    <w:rsid w:val="009E684E"/>
    <w:rsid w:val="009F62D0"/>
    <w:rsid w:val="00A04119"/>
    <w:rsid w:val="00A07143"/>
    <w:rsid w:val="00A105B5"/>
    <w:rsid w:val="00A20886"/>
    <w:rsid w:val="00A20A0C"/>
    <w:rsid w:val="00A23EC0"/>
    <w:rsid w:val="00A24D9A"/>
    <w:rsid w:val="00A25E63"/>
    <w:rsid w:val="00A267BA"/>
    <w:rsid w:val="00A3356F"/>
    <w:rsid w:val="00A3640C"/>
    <w:rsid w:val="00A438FD"/>
    <w:rsid w:val="00A44897"/>
    <w:rsid w:val="00A46FD8"/>
    <w:rsid w:val="00A540E4"/>
    <w:rsid w:val="00A54422"/>
    <w:rsid w:val="00A5596B"/>
    <w:rsid w:val="00A64FE0"/>
    <w:rsid w:val="00A65F50"/>
    <w:rsid w:val="00A66AD6"/>
    <w:rsid w:val="00A66C6D"/>
    <w:rsid w:val="00A7136D"/>
    <w:rsid w:val="00A7656D"/>
    <w:rsid w:val="00A84511"/>
    <w:rsid w:val="00A90789"/>
    <w:rsid w:val="00A9175C"/>
    <w:rsid w:val="00A97845"/>
    <w:rsid w:val="00AA2D0C"/>
    <w:rsid w:val="00AA37AE"/>
    <w:rsid w:val="00AB4DD3"/>
    <w:rsid w:val="00AC3CFD"/>
    <w:rsid w:val="00AD700F"/>
    <w:rsid w:val="00AE10FE"/>
    <w:rsid w:val="00AE1BF4"/>
    <w:rsid w:val="00AE1C29"/>
    <w:rsid w:val="00AE2F1F"/>
    <w:rsid w:val="00AE50E2"/>
    <w:rsid w:val="00AE731A"/>
    <w:rsid w:val="00AF1F6D"/>
    <w:rsid w:val="00AF7B22"/>
    <w:rsid w:val="00B00E2E"/>
    <w:rsid w:val="00B024A6"/>
    <w:rsid w:val="00B05F37"/>
    <w:rsid w:val="00B06DF3"/>
    <w:rsid w:val="00B125F8"/>
    <w:rsid w:val="00B145A6"/>
    <w:rsid w:val="00B1576A"/>
    <w:rsid w:val="00B2053E"/>
    <w:rsid w:val="00B23A5E"/>
    <w:rsid w:val="00B2597B"/>
    <w:rsid w:val="00B27F29"/>
    <w:rsid w:val="00B355DE"/>
    <w:rsid w:val="00B40ECC"/>
    <w:rsid w:val="00B44434"/>
    <w:rsid w:val="00B479A8"/>
    <w:rsid w:val="00B51ED4"/>
    <w:rsid w:val="00B56FE4"/>
    <w:rsid w:val="00B60DF4"/>
    <w:rsid w:val="00B8012C"/>
    <w:rsid w:val="00B8442C"/>
    <w:rsid w:val="00BA19ED"/>
    <w:rsid w:val="00BA5B26"/>
    <w:rsid w:val="00BB78B1"/>
    <w:rsid w:val="00BC0B6B"/>
    <w:rsid w:val="00BC4BBF"/>
    <w:rsid w:val="00BC5C83"/>
    <w:rsid w:val="00BE0722"/>
    <w:rsid w:val="00BE75D9"/>
    <w:rsid w:val="00BF048E"/>
    <w:rsid w:val="00BF04B5"/>
    <w:rsid w:val="00C06E6B"/>
    <w:rsid w:val="00C102A3"/>
    <w:rsid w:val="00C13AC9"/>
    <w:rsid w:val="00C14FBA"/>
    <w:rsid w:val="00C1793E"/>
    <w:rsid w:val="00C2159D"/>
    <w:rsid w:val="00C23096"/>
    <w:rsid w:val="00C236C6"/>
    <w:rsid w:val="00C23D40"/>
    <w:rsid w:val="00C255A5"/>
    <w:rsid w:val="00C32707"/>
    <w:rsid w:val="00C36B8F"/>
    <w:rsid w:val="00C400B7"/>
    <w:rsid w:val="00C45163"/>
    <w:rsid w:val="00C50B47"/>
    <w:rsid w:val="00C50D05"/>
    <w:rsid w:val="00C52FFF"/>
    <w:rsid w:val="00C553E5"/>
    <w:rsid w:val="00C87AED"/>
    <w:rsid w:val="00C90E30"/>
    <w:rsid w:val="00CA5F18"/>
    <w:rsid w:val="00CB056F"/>
    <w:rsid w:val="00CB418A"/>
    <w:rsid w:val="00CB5B44"/>
    <w:rsid w:val="00CD120B"/>
    <w:rsid w:val="00CE278C"/>
    <w:rsid w:val="00CE2ED4"/>
    <w:rsid w:val="00CE3033"/>
    <w:rsid w:val="00CF59EF"/>
    <w:rsid w:val="00CF7941"/>
    <w:rsid w:val="00D020C0"/>
    <w:rsid w:val="00D0793D"/>
    <w:rsid w:val="00D17DB6"/>
    <w:rsid w:val="00D236E0"/>
    <w:rsid w:val="00D2412A"/>
    <w:rsid w:val="00D25623"/>
    <w:rsid w:val="00D260AE"/>
    <w:rsid w:val="00D30822"/>
    <w:rsid w:val="00D30BEC"/>
    <w:rsid w:val="00D314BA"/>
    <w:rsid w:val="00D33781"/>
    <w:rsid w:val="00D33AD8"/>
    <w:rsid w:val="00D3664C"/>
    <w:rsid w:val="00D374E1"/>
    <w:rsid w:val="00D55BD4"/>
    <w:rsid w:val="00D7342A"/>
    <w:rsid w:val="00D744C1"/>
    <w:rsid w:val="00D76367"/>
    <w:rsid w:val="00D76C17"/>
    <w:rsid w:val="00D84057"/>
    <w:rsid w:val="00D91448"/>
    <w:rsid w:val="00DA5048"/>
    <w:rsid w:val="00DB3E2E"/>
    <w:rsid w:val="00DD03D4"/>
    <w:rsid w:val="00DD1D6D"/>
    <w:rsid w:val="00DD1FFE"/>
    <w:rsid w:val="00DD5720"/>
    <w:rsid w:val="00DD5F8B"/>
    <w:rsid w:val="00DD7048"/>
    <w:rsid w:val="00DE0AA1"/>
    <w:rsid w:val="00DE11DB"/>
    <w:rsid w:val="00DE2375"/>
    <w:rsid w:val="00DE340E"/>
    <w:rsid w:val="00DE37AF"/>
    <w:rsid w:val="00DF3131"/>
    <w:rsid w:val="00DF364E"/>
    <w:rsid w:val="00DF6355"/>
    <w:rsid w:val="00E0162B"/>
    <w:rsid w:val="00E01739"/>
    <w:rsid w:val="00E024BF"/>
    <w:rsid w:val="00E125D6"/>
    <w:rsid w:val="00E12AB0"/>
    <w:rsid w:val="00E15BDC"/>
    <w:rsid w:val="00E171F5"/>
    <w:rsid w:val="00E21439"/>
    <w:rsid w:val="00E24A0B"/>
    <w:rsid w:val="00E25CCE"/>
    <w:rsid w:val="00E25CFB"/>
    <w:rsid w:val="00E32690"/>
    <w:rsid w:val="00E40030"/>
    <w:rsid w:val="00E413F4"/>
    <w:rsid w:val="00E424C5"/>
    <w:rsid w:val="00E439E7"/>
    <w:rsid w:val="00E4581F"/>
    <w:rsid w:val="00E46A28"/>
    <w:rsid w:val="00E55B95"/>
    <w:rsid w:val="00E57980"/>
    <w:rsid w:val="00E73CA8"/>
    <w:rsid w:val="00E85595"/>
    <w:rsid w:val="00E91A4E"/>
    <w:rsid w:val="00E97E9A"/>
    <w:rsid w:val="00EB19A1"/>
    <w:rsid w:val="00EB1D5D"/>
    <w:rsid w:val="00EB21DB"/>
    <w:rsid w:val="00EB5103"/>
    <w:rsid w:val="00EB7C8F"/>
    <w:rsid w:val="00EC05FE"/>
    <w:rsid w:val="00EC0653"/>
    <w:rsid w:val="00EC427D"/>
    <w:rsid w:val="00EC4901"/>
    <w:rsid w:val="00EC64C7"/>
    <w:rsid w:val="00EC70C5"/>
    <w:rsid w:val="00ED251D"/>
    <w:rsid w:val="00EE6F81"/>
    <w:rsid w:val="00EF2E70"/>
    <w:rsid w:val="00F01A92"/>
    <w:rsid w:val="00F03961"/>
    <w:rsid w:val="00F076B0"/>
    <w:rsid w:val="00F12BCA"/>
    <w:rsid w:val="00F15C25"/>
    <w:rsid w:val="00F17264"/>
    <w:rsid w:val="00F17302"/>
    <w:rsid w:val="00F230FF"/>
    <w:rsid w:val="00F23400"/>
    <w:rsid w:val="00F239FF"/>
    <w:rsid w:val="00F275D2"/>
    <w:rsid w:val="00F30979"/>
    <w:rsid w:val="00F3202D"/>
    <w:rsid w:val="00F510E5"/>
    <w:rsid w:val="00F604A9"/>
    <w:rsid w:val="00F62CA5"/>
    <w:rsid w:val="00F656C5"/>
    <w:rsid w:val="00F70D5A"/>
    <w:rsid w:val="00F74F0A"/>
    <w:rsid w:val="00F7532E"/>
    <w:rsid w:val="00F85374"/>
    <w:rsid w:val="00F90638"/>
    <w:rsid w:val="00FA38C8"/>
    <w:rsid w:val="00FA38E2"/>
    <w:rsid w:val="00FA4823"/>
    <w:rsid w:val="00FA5043"/>
    <w:rsid w:val="00FA57FE"/>
    <w:rsid w:val="00FB0188"/>
    <w:rsid w:val="00FB2355"/>
    <w:rsid w:val="00FB57E1"/>
    <w:rsid w:val="00FB72A1"/>
    <w:rsid w:val="00FC0B5D"/>
    <w:rsid w:val="00FD0E61"/>
    <w:rsid w:val="00FD1E8F"/>
    <w:rsid w:val="00FD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colormru v:ext="edit" colors="#eaeaea,#f8f8f8"/>
    </o:shapedefaults>
    <o:shapelayout v:ext="edit">
      <o:idmap v:ext="edit" data="2"/>
    </o:shapelayout>
  </w:shapeDefaults>
  <w:decimalSymbol w:val="."/>
  <w:listSeparator w:val=","/>
  <w14:docId w14:val="7CDF72B1"/>
  <w15:chartTrackingRefBased/>
  <w15:docId w15:val="{8DE6B0A9-7792-4566-AD66-C3B7DA9F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567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7E43"/>
    <w:pPr>
      <w:tabs>
        <w:tab w:val="center" w:pos="4320"/>
        <w:tab w:val="right" w:pos="8640"/>
      </w:tabs>
    </w:pPr>
  </w:style>
  <w:style w:type="paragraph" w:styleId="Footer">
    <w:name w:val="footer"/>
    <w:basedOn w:val="Normal"/>
    <w:rsid w:val="00367E43"/>
    <w:pPr>
      <w:tabs>
        <w:tab w:val="center" w:pos="4320"/>
        <w:tab w:val="right" w:pos="8640"/>
      </w:tabs>
    </w:pPr>
  </w:style>
  <w:style w:type="character" w:styleId="PageNumber">
    <w:name w:val="page number"/>
    <w:basedOn w:val="DefaultParagraphFont"/>
    <w:rsid w:val="00367E43"/>
  </w:style>
  <w:style w:type="table" w:styleId="TableGrid">
    <w:name w:val="Table Grid"/>
    <w:basedOn w:val="TableNormal"/>
    <w:rsid w:val="0070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3D4"/>
    <w:rPr>
      <w:color w:val="0000FF"/>
      <w:u w:val="single"/>
    </w:rPr>
  </w:style>
  <w:style w:type="character" w:styleId="CommentReference">
    <w:name w:val="annotation reference"/>
    <w:rsid w:val="009F62D0"/>
    <w:rPr>
      <w:sz w:val="16"/>
      <w:szCs w:val="16"/>
    </w:rPr>
  </w:style>
  <w:style w:type="paragraph" w:styleId="CommentText">
    <w:name w:val="annotation text"/>
    <w:basedOn w:val="Normal"/>
    <w:link w:val="CommentTextChar"/>
    <w:rsid w:val="009F62D0"/>
    <w:rPr>
      <w:sz w:val="20"/>
      <w:szCs w:val="20"/>
    </w:rPr>
  </w:style>
  <w:style w:type="character" w:customStyle="1" w:styleId="CommentTextChar">
    <w:name w:val="Comment Text Char"/>
    <w:basedOn w:val="DefaultParagraphFont"/>
    <w:link w:val="CommentText"/>
    <w:rsid w:val="009F62D0"/>
  </w:style>
  <w:style w:type="paragraph" w:styleId="CommentSubject">
    <w:name w:val="annotation subject"/>
    <w:basedOn w:val="CommentText"/>
    <w:next w:val="CommentText"/>
    <w:link w:val="CommentSubjectChar"/>
    <w:rsid w:val="009F62D0"/>
    <w:rPr>
      <w:b/>
      <w:bCs/>
    </w:rPr>
  </w:style>
  <w:style w:type="character" w:customStyle="1" w:styleId="CommentSubjectChar">
    <w:name w:val="Comment Subject Char"/>
    <w:link w:val="CommentSubject"/>
    <w:rsid w:val="009F62D0"/>
    <w:rPr>
      <w:b/>
      <w:bCs/>
    </w:rPr>
  </w:style>
  <w:style w:type="paragraph" w:styleId="BalloonText">
    <w:name w:val="Balloon Text"/>
    <w:basedOn w:val="Normal"/>
    <w:link w:val="BalloonTextChar"/>
    <w:rsid w:val="009F62D0"/>
    <w:rPr>
      <w:rFonts w:ascii="Segoe UI" w:hAnsi="Segoe UI" w:cs="Segoe UI"/>
      <w:sz w:val="18"/>
      <w:szCs w:val="18"/>
    </w:rPr>
  </w:style>
  <w:style w:type="character" w:customStyle="1" w:styleId="BalloonTextChar">
    <w:name w:val="Balloon Text Char"/>
    <w:link w:val="BalloonText"/>
    <w:rsid w:val="009F62D0"/>
    <w:rPr>
      <w:rFonts w:ascii="Segoe UI" w:hAnsi="Segoe UI" w:cs="Segoe UI"/>
      <w:sz w:val="18"/>
      <w:szCs w:val="18"/>
    </w:rPr>
  </w:style>
  <w:style w:type="character" w:styleId="UnresolvedMention">
    <w:name w:val="Unresolved Mention"/>
    <w:uiPriority w:val="99"/>
    <w:semiHidden/>
    <w:unhideWhenUsed/>
    <w:rsid w:val="00A24D9A"/>
    <w:rPr>
      <w:color w:val="605E5C"/>
      <w:shd w:val="clear" w:color="auto" w:fill="E1DFDD"/>
    </w:rPr>
  </w:style>
  <w:style w:type="paragraph" w:customStyle="1" w:styleId="Default">
    <w:name w:val="Default"/>
    <w:rsid w:val="00266209"/>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445E2E"/>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0154E4"/>
    <w:rPr>
      <w:sz w:val="24"/>
      <w:szCs w:val="24"/>
    </w:rPr>
  </w:style>
  <w:style w:type="character" w:styleId="FollowedHyperlink">
    <w:name w:val="FollowedHyperlink"/>
    <w:basedOn w:val="DefaultParagraphFont"/>
    <w:rsid w:val="0066043D"/>
    <w:rPr>
      <w:color w:val="954F72" w:themeColor="followedHyperlink"/>
      <w:u w:val="single"/>
    </w:rPr>
  </w:style>
  <w:style w:type="character" w:customStyle="1" w:styleId="Heading1Char">
    <w:name w:val="Heading 1 Char"/>
    <w:basedOn w:val="DefaultParagraphFont"/>
    <w:link w:val="Heading1"/>
    <w:rsid w:val="001567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06658">
      <w:bodyDiv w:val="1"/>
      <w:marLeft w:val="0"/>
      <w:marRight w:val="0"/>
      <w:marTop w:val="0"/>
      <w:marBottom w:val="0"/>
      <w:divBdr>
        <w:top w:val="none" w:sz="0" w:space="0" w:color="auto"/>
        <w:left w:val="none" w:sz="0" w:space="0" w:color="auto"/>
        <w:bottom w:val="none" w:sz="0" w:space="0" w:color="auto"/>
        <w:right w:val="none" w:sz="0" w:space="0" w:color="auto"/>
      </w:divBdr>
      <w:divsChild>
        <w:div w:id="246958990">
          <w:marLeft w:val="-45"/>
          <w:marRight w:val="-45"/>
          <w:marTop w:val="0"/>
          <w:marBottom w:val="0"/>
          <w:divBdr>
            <w:top w:val="none" w:sz="0" w:space="0" w:color="auto"/>
            <w:left w:val="none" w:sz="0" w:space="0" w:color="auto"/>
            <w:bottom w:val="none" w:sz="0" w:space="0" w:color="auto"/>
            <w:right w:val="none" w:sz="0" w:space="0" w:color="auto"/>
          </w:divBdr>
        </w:div>
        <w:div w:id="292247229">
          <w:marLeft w:val="0"/>
          <w:marRight w:val="0"/>
          <w:marTop w:val="0"/>
          <w:marBottom w:val="0"/>
          <w:divBdr>
            <w:top w:val="none" w:sz="0" w:space="0" w:color="auto"/>
            <w:left w:val="none" w:sz="0" w:space="0" w:color="auto"/>
            <w:bottom w:val="none" w:sz="0" w:space="0" w:color="auto"/>
            <w:right w:val="none" w:sz="0" w:space="0" w:color="auto"/>
          </w:divBdr>
          <w:divsChild>
            <w:div w:id="1198470275">
              <w:marLeft w:val="0"/>
              <w:marRight w:val="0"/>
              <w:marTop w:val="75"/>
              <w:marBottom w:val="0"/>
              <w:divBdr>
                <w:top w:val="none" w:sz="0" w:space="0" w:color="auto"/>
                <w:left w:val="none" w:sz="0" w:space="0" w:color="auto"/>
                <w:bottom w:val="none" w:sz="0" w:space="0" w:color="auto"/>
                <w:right w:val="none" w:sz="0" w:space="0" w:color="auto"/>
              </w:divBdr>
            </w:div>
          </w:divsChild>
        </w:div>
        <w:div w:id="591545228">
          <w:marLeft w:val="0"/>
          <w:marRight w:val="0"/>
          <w:marTop w:val="0"/>
          <w:marBottom w:val="0"/>
          <w:divBdr>
            <w:top w:val="single" w:sz="6" w:space="0" w:color="FFB700"/>
            <w:left w:val="single" w:sz="6" w:space="14" w:color="FFB700"/>
            <w:bottom w:val="single" w:sz="6" w:space="0" w:color="FFB700"/>
            <w:right w:val="single" w:sz="6" w:space="2" w:color="FFB700"/>
          </w:divBdr>
        </w:div>
        <w:div w:id="616836335">
          <w:marLeft w:val="0"/>
          <w:marRight w:val="0"/>
          <w:marTop w:val="0"/>
          <w:marBottom w:val="0"/>
          <w:divBdr>
            <w:top w:val="single" w:sz="6" w:space="0" w:color="FFB700"/>
            <w:left w:val="single" w:sz="6" w:space="14" w:color="FFB700"/>
            <w:bottom w:val="single" w:sz="6" w:space="0" w:color="FFB700"/>
            <w:right w:val="single" w:sz="6" w:space="2" w:color="FFB700"/>
          </w:divBdr>
        </w:div>
        <w:div w:id="878858331">
          <w:marLeft w:val="0"/>
          <w:marRight w:val="0"/>
          <w:marTop w:val="0"/>
          <w:marBottom w:val="0"/>
          <w:divBdr>
            <w:top w:val="none" w:sz="0" w:space="0" w:color="auto"/>
            <w:left w:val="none" w:sz="0" w:space="0" w:color="auto"/>
            <w:bottom w:val="none" w:sz="0" w:space="0" w:color="auto"/>
            <w:right w:val="none" w:sz="0" w:space="0" w:color="auto"/>
          </w:divBdr>
        </w:div>
        <w:div w:id="1353798890">
          <w:marLeft w:val="0"/>
          <w:marRight w:val="0"/>
          <w:marTop w:val="0"/>
          <w:marBottom w:val="0"/>
          <w:divBdr>
            <w:top w:val="none" w:sz="0" w:space="0" w:color="auto"/>
            <w:left w:val="none" w:sz="0" w:space="0" w:color="auto"/>
            <w:bottom w:val="none" w:sz="0" w:space="0" w:color="auto"/>
            <w:right w:val="none" w:sz="0" w:space="0" w:color="auto"/>
          </w:divBdr>
          <w:divsChild>
            <w:div w:id="662313844">
              <w:marLeft w:val="0"/>
              <w:marRight w:val="0"/>
              <w:marTop w:val="0"/>
              <w:marBottom w:val="0"/>
              <w:divBdr>
                <w:top w:val="single" w:sz="6" w:space="11" w:color="CCCCCC"/>
                <w:left w:val="single" w:sz="6" w:space="8" w:color="CCCCCC"/>
                <w:bottom w:val="single" w:sz="6" w:space="11" w:color="CCCCCC"/>
                <w:right w:val="single" w:sz="6" w:space="7" w:color="CCCCCC"/>
              </w:divBdr>
              <w:divsChild>
                <w:div w:id="913977595">
                  <w:marLeft w:val="0"/>
                  <w:marRight w:val="0"/>
                  <w:marTop w:val="0"/>
                  <w:marBottom w:val="0"/>
                  <w:divBdr>
                    <w:top w:val="none" w:sz="0" w:space="0" w:color="auto"/>
                    <w:left w:val="none" w:sz="0" w:space="0" w:color="auto"/>
                    <w:bottom w:val="none" w:sz="0" w:space="0" w:color="auto"/>
                    <w:right w:val="none" w:sz="0" w:space="0" w:color="auto"/>
                  </w:divBdr>
                </w:div>
                <w:div w:id="10903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3552">
          <w:marLeft w:val="-45"/>
          <w:marRight w:val="-45"/>
          <w:marTop w:val="0"/>
          <w:marBottom w:val="0"/>
          <w:divBdr>
            <w:top w:val="none" w:sz="0" w:space="0" w:color="auto"/>
            <w:left w:val="none" w:sz="0" w:space="0" w:color="auto"/>
            <w:bottom w:val="none" w:sz="0" w:space="0" w:color="auto"/>
            <w:right w:val="none" w:sz="0" w:space="0" w:color="auto"/>
          </w:divBdr>
        </w:div>
      </w:divsChild>
    </w:div>
    <w:div w:id="19629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ldgov.com/Government/County-Programs/Community-Development-Block-Grant/Grant-Information" TargetMode="External"/><Relationship Id="rId18" Type="http://schemas.openxmlformats.org/officeDocument/2006/relationships/hyperlink" Target="https://archives.huduser.gov/portal/glossary/glossary.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martin@weldgov.com" TargetMode="External"/><Relationship Id="rId17" Type="http://schemas.openxmlformats.org/officeDocument/2006/relationships/hyperlink" Target="https://www.hudexchange.info/programs/cdbg/cdbg-laws-and-regulations/" TargetMode="External"/><Relationship Id="rId2" Type="http://schemas.openxmlformats.org/officeDocument/2006/relationships/customXml" Target="../customXml/item2.xml"/><Relationship Id="rId16" Type="http://schemas.openxmlformats.org/officeDocument/2006/relationships/hyperlink" Target="https://www.hudexchange.info/resource/89/community-development-block-grant-program-cdbg-guide-to-national-objectives-and-eligible-activities-for-entitlement-communi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udexchange.info/programs/cdbg-entitlement/" TargetMode="External"/><Relationship Id="rId10" Type="http://schemas.openxmlformats.org/officeDocument/2006/relationships/endnotes" Target="endnotes.xml"/><Relationship Id="rId19" Type="http://schemas.openxmlformats.org/officeDocument/2006/relationships/hyperlink" Target="mailto:cmartin@weldgov.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ldgov.com/Government/County-Programs/Community-Development-Block-Gra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2" ma:contentTypeDescription="Create a new document." ma:contentTypeScope="" ma:versionID="5fa6f0b36bd8504c1ca42075918c21db">
  <xsd:schema xmlns:xsd="http://www.w3.org/2001/XMLSchema" xmlns:xs="http://www.w3.org/2001/XMLSchema" xmlns:p="http://schemas.microsoft.com/office/2006/metadata/properties" xmlns:ns3="31eae7b7-a09d-42ab-a223-ff785be4d563" targetNamespace="http://schemas.microsoft.com/office/2006/metadata/properties" ma:root="true" ma:fieldsID="3b2e4cd8250c4efce08471111918acdb" ns3:_="">
    <xsd:import namespace="31eae7b7-a09d-42ab-a223-ff785be4d56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80E35-2B71-4321-B962-1F6D789C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24972-1B41-4990-9A50-5924BC63FAE2}">
  <ds:schemaRefs>
    <ds:schemaRef ds:uri="http://schemas.openxmlformats.org/officeDocument/2006/bibliography"/>
  </ds:schemaRefs>
</ds:datastoreItem>
</file>

<file path=customXml/itemProps3.xml><?xml version="1.0" encoding="utf-8"?>
<ds:datastoreItem xmlns:ds="http://schemas.openxmlformats.org/officeDocument/2006/customXml" ds:itemID="{6D976AB8-288A-4080-A813-3A2A68459A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A8ACF9-FD3B-4E9B-817E-E5A953E41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6166</Words>
  <Characters>35148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El Paso County</Company>
  <LinksUpToDate>false</LinksUpToDate>
  <CharactersWithSpaces>41232</CharactersWithSpaces>
  <SharedDoc>false</SharedDoc>
  <HLinks>
    <vt:vector size="72" baseType="variant">
      <vt:variant>
        <vt:i4>8257619</vt:i4>
      </vt:variant>
      <vt:variant>
        <vt:i4>330</vt:i4>
      </vt:variant>
      <vt:variant>
        <vt:i4>0</vt:i4>
      </vt:variant>
      <vt:variant>
        <vt:i4>5</vt:i4>
      </vt:variant>
      <vt:variant>
        <vt:lpwstr>mailto:cmartin@weldgov.com</vt:lpwstr>
      </vt:variant>
      <vt:variant>
        <vt:lpwstr/>
      </vt:variant>
      <vt:variant>
        <vt:i4>7995475</vt:i4>
      </vt:variant>
      <vt:variant>
        <vt:i4>327</vt:i4>
      </vt:variant>
      <vt:variant>
        <vt:i4>0</vt:i4>
      </vt:variant>
      <vt:variant>
        <vt:i4>5</vt:i4>
      </vt:variant>
      <vt:variant>
        <vt:lpwstr>mailto:dosandoval@weldgov.com</vt:lpwstr>
      </vt:variant>
      <vt:variant>
        <vt:lpwstr/>
      </vt:variant>
      <vt:variant>
        <vt:i4>7995475</vt:i4>
      </vt:variant>
      <vt:variant>
        <vt:i4>324</vt:i4>
      </vt:variant>
      <vt:variant>
        <vt:i4>0</vt:i4>
      </vt:variant>
      <vt:variant>
        <vt:i4>5</vt:i4>
      </vt:variant>
      <vt:variant>
        <vt:lpwstr>mailto:dosandoval@weldgov.com</vt:lpwstr>
      </vt:variant>
      <vt:variant>
        <vt:lpwstr/>
      </vt:variant>
      <vt:variant>
        <vt:i4>7012429</vt:i4>
      </vt:variant>
      <vt:variant>
        <vt:i4>321</vt:i4>
      </vt:variant>
      <vt:variant>
        <vt:i4>0</vt:i4>
      </vt:variant>
      <vt:variant>
        <vt:i4>5</vt:i4>
      </vt:variant>
      <vt:variant>
        <vt:lpwstr>http://www.huduser.org/glossary/glossary_a.html</vt:lpwstr>
      </vt:variant>
      <vt:variant>
        <vt:lpwstr/>
      </vt:variant>
      <vt:variant>
        <vt:i4>1310814</vt:i4>
      </vt:variant>
      <vt:variant>
        <vt:i4>318</vt:i4>
      </vt:variant>
      <vt:variant>
        <vt:i4>0</vt:i4>
      </vt:variant>
      <vt:variant>
        <vt:i4>5</vt:i4>
      </vt:variant>
      <vt:variant>
        <vt:lpwstr>https://www.hudexchange.info/programs/cdbg/cdbg-laws-and-regulations/</vt:lpwstr>
      </vt:variant>
      <vt:variant>
        <vt:lpwstr/>
      </vt:variant>
      <vt:variant>
        <vt:i4>1441877</vt:i4>
      </vt:variant>
      <vt:variant>
        <vt:i4>315</vt:i4>
      </vt:variant>
      <vt:variant>
        <vt:i4>0</vt:i4>
      </vt:variant>
      <vt:variant>
        <vt:i4>5</vt:i4>
      </vt:variant>
      <vt:variant>
        <vt:lpwstr>https://www.hudexchange.info/resource/89/community-development-block-grant-program-cdbg-guide-to-national-objectives-and-eligible-activities-for-entitlement-communities/</vt:lpwstr>
      </vt:variant>
      <vt:variant>
        <vt:lpwstr/>
      </vt:variant>
      <vt:variant>
        <vt:i4>3080244</vt:i4>
      </vt:variant>
      <vt:variant>
        <vt:i4>312</vt:i4>
      </vt:variant>
      <vt:variant>
        <vt:i4>0</vt:i4>
      </vt:variant>
      <vt:variant>
        <vt:i4>5</vt:i4>
      </vt:variant>
      <vt:variant>
        <vt:lpwstr>https://www.hudexchange.info/programs/cdbg-entitlement/</vt:lpwstr>
      </vt:variant>
      <vt:variant>
        <vt:lpwstr/>
      </vt:variant>
      <vt:variant>
        <vt:i4>77</vt:i4>
      </vt:variant>
      <vt:variant>
        <vt:i4>309</vt:i4>
      </vt:variant>
      <vt:variant>
        <vt:i4>0</vt:i4>
      </vt:variant>
      <vt:variant>
        <vt:i4>5</vt:i4>
      </vt:variant>
      <vt:variant>
        <vt:lpwstr>https://www.weldgov.com/government/cdbg_weld_county</vt:lpwstr>
      </vt:variant>
      <vt:variant>
        <vt:lpwstr/>
      </vt:variant>
      <vt:variant>
        <vt:i4>7995475</vt:i4>
      </vt:variant>
      <vt:variant>
        <vt:i4>306</vt:i4>
      </vt:variant>
      <vt:variant>
        <vt:i4>0</vt:i4>
      </vt:variant>
      <vt:variant>
        <vt:i4>5</vt:i4>
      </vt:variant>
      <vt:variant>
        <vt:lpwstr>mailto:dosandoval@weldgov.com</vt:lpwstr>
      </vt:variant>
      <vt:variant>
        <vt:lpwstr/>
      </vt:variant>
      <vt:variant>
        <vt:i4>1769523</vt:i4>
      </vt:variant>
      <vt:variant>
        <vt:i4>303</vt:i4>
      </vt:variant>
      <vt:variant>
        <vt:i4>0</vt:i4>
      </vt:variant>
      <vt:variant>
        <vt:i4>5</vt:i4>
      </vt:variant>
      <vt:variant>
        <vt:lpwstr>https://www.weldgov.com/government/cdbg_weld_county/grant_information</vt:lpwstr>
      </vt:variant>
      <vt:variant>
        <vt:lpwstr/>
      </vt:variant>
      <vt:variant>
        <vt:i4>7995475</vt:i4>
      </vt:variant>
      <vt:variant>
        <vt:i4>300</vt:i4>
      </vt:variant>
      <vt:variant>
        <vt:i4>0</vt:i4>
      </vt:variant>
      <vt:variant>
        <vt:i4>5</vt:i4>
      </vt:variant>
      <vt:variant>
        <vt:lpwstr>mailto:dosandoval@weldgov.com</vt:lpwstr>
      </vt:variant>
      <vt:variant>
        <vt:lpwstr/>
      </vt:variant>
      <vt:variant>
        <vt:i4>7995475</vt:i4>
      </vt:variant>
      <vt:variant>
        <vt:i4>297</vt:i4>
      </vt:variant>
      <vt:variant>
        <vt:i4>0</vt:i4>
      </vt:variant>
      <vt:variant>
        <vt:i4>5</vt:i4>
      </vt:variant>
      <vt:variant>
        <vt:lpwstr>mailto:dosandoval@weldgov.com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epc</dc:creator>
  <cp:keywords/>
  <dc:description/>
  <cp:lastModifiedBy>Cynthia Martin</cp:lastModifiedBy>
  <cp:revision>17</cp:revision>
  <cp:lastPrinted>2016-12-08T16:55:00Z</cp:lastPrinted>
  <dcterms:created xsi:type="dcterms:W3CDTF">2024-09-05T15:29:00Z</dcterms:created>
  <dcterms:modified xsi:type="dcterms:W3CDTF">2024-09-05T15:49:00Z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